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2E86" w14:textId="77777777" w:rsidR="00D10E4B" w:rsidRPr="00D10E4B" w:rsidRDefault="00D10E4B" w:rsidP="00D10E4B">
      <w:pPr>
        <w:pStyle w:val="Heading1"/>
        <w:rPr>
          <w:rFonts w:ascii="Arial" w:hAnsi="Arial" w:cs="Arial"/>
          <w:color w:val="auto"/>
        </w:rPr>
      </w:pPr>
      <w:r w:rsidRPr="00D10E4B">
        <w:rPr>
          <w:rFonts w:ascii="Arial" w:hAnsi="Arial" w:cs="Arial"/>
          <w:color w:val="auto"/>
        </w:rPr>
        <w:t>It starts with community</w:t>
      </w:r>
    </w:p>
    <w:p w14:paraId="21E4B951" w14:textId="0EE84E88" w:rsidR="00D10E4B" w:rsidRDefault="00D10E4B" w:rsidP="00D10E4B">
      <w:pPr>
        <w:pStyle w:val="Heading1"/>
        <w:rPr>
          <w:rFonts w:ascii="Arial" w:eastAsia="Trebuchet MS" w:hAnsi="Arial" w:cs="Arial"/>
          <w:color w:val="auto"/>
          <w:sz w:val="40"/>
          <w:szCs w:val="40"/>
        </w:rPr>
      </w:pPr>
      <w:r w:rsidRPr="00D10E4B">
        <w:rPr>
          <w:rFonts w:ascii="Arial" w:hAnsi="Arial" w:cs="Arial"/>
          <w:color w:val="auto"/>
        </w:rPr>
        <w:t>The National Lottery Community Fund Strategy 2023 – 2030</w:t>
      </w:r>
    </w:p>
    <w:p w14:paraId="096A7C80" w14:textId="01195F33" w:rsidR="00585355" w:rsidRPr="00D10E4B" w:rsidRDefault="00D10E4B" w:rsidP="00D10E4B">
      <w:pPr>
        <w:rPr>
          <w:rFonts w:ascii="Arial" w:eastAsia="Trebuchet MS" w:hAnsi="Arial" w:cs="Arial"/>
          <w:sz w:val="40"/>
          <w:szCs w:val="40"/>
          <w:lang w:val="en-US" w:eastAsia="en-GB"/>
          <w14:textOutline w14:w="0" w14:cap="flat" w14:cmpd="sng" w14:algn="ctr">
            <w14:noFill/>
            <w14:prstDash w14:val="solid"/>
            <w14:bevel/>
          </w14:textOutline>
        </w:rPr>
      </w:pPr>
      <w:r>
        <w:rPr>
          <w:rFonts w:ascii="Arial" w:eastAsia="Trebuchet MS" w:hAnsi="Arial" w:cs="Arial"/>
          <w:sz w:val="40"/>
          <w:szCs w:val="40"/>
        </w:rPr>
        <w:br w:type="page"/>
      </w:r>
    </w:p>
    <w:sdt>
      <w:sdtPr>
        <w:rPr>
          <w:rFonts w:ascii="Times New Roman" w:eastAsia="Arial Unicode MS" w:hAnsi="Times New Roman" w:cs="Times New Roman"/>
          <w:color w:val="auto"/>
          <w:sz w:val="24"/>
          <w:szCs w:val="24"/>
          <w:bdr w:val="nil"/>
          <w:lang w:val="en-GB"/>
        </w:rPr>
        <w:id w:val="-1216427242"/>
        <w:docPartObj>
          <w:docPartGallery w:val="Table of Contents"/>
          <w:docPartUnique/>
        </w:docPartObj>
      </w:sdtPr>
      <w:sdtEndPr>
        <w:rPr>
          <w:noProof/>
        </w:rPr>
      </w:sdtEndPr>
      <w:sdtContent>
        <w:p w14:paraId="0AB88348" w14:textId="6281C143" w:rsidR="005C4451" w:rsidRPr="009F3E29" w:rsidRDefault="005C4451">
          <w:pPr>
            <w:pStyle w:val="TOCHeading"/>
            <w:rPr>
              <w:rFonts w:ascii="Arial" w:hAnsi="Arial" w:cs="Arial"/>
              <w:color w:val="auto"/>
              <w:sz w:val="24"/>
              <w:szCs w:val="24"/>
            </w:rPr>
          </w:pPr>
          <w:r w:rsidRPr="009F3E29">
            <w:rPr>
              <w:rStyle w:val="Heading2Char"/>
              <w:rFonts w:ascii="Arial" w:hAnsi="Arial" w:cs="Arial"/>
              <w:color w:val="auto"/>
            </w:rPr>
            <w:t>Contents</w:t>
          </w:r>
          <w:r w:rsidRPr="009F3E29">
            <w:rPr>
              <w:rFonts w:ascii="Arial" w:hAnsi="Arial" w:cs="Arial"/>
              <w:color w:val="auto"/>
              <w:sz w:val="24"/>
              <w:szCs w:val="24"/>
            </w:rPr>
            <w:br/>
          </w:r>
        </w:p>
        <w:p w14:paraId="6F63090A" w14:textId="5C709093" w:rsidR="005C4451" w:rsidRPr="009F3E29" w:rsidRDefault="005C4451">
          <w:pPr>
            <w:pStyle w:val="TOC2"/>
            <w:tabs>
              <w:tab w:val="right" w:leader="dot" w:pos="9344"/>
            </w:tabs>
            <w:rPr>
              <w:rFonts w:ascii="Arial" w:eastAsiaTheme="minorEastAsia" w:hAnsi="Arial" w:cs="Arial"/>
              <w:noProof/>
              <w:kern w:val="2"/>
              <w:bdr w:val="none" w:sz="0" w:space="0" w:color="auto"/>
              <w:lang w:eastAsia="en-GB"/>
              <w14:ligatures w14:val="standardContextual"/>
            </w:rPr>
          </w:pPr>
          <w:r w:rsidRPr="009F3E29">
            <w:rPr>
              <w:rFonts w:ascii="Arial" w:hAnsi="Arial" w:cs="Arial"/>
            </w:rPr>
            <w:fldChar w:fldCharType="begin"/>
          </w:r>
          <w:r w:rsidRPr="009F3E29">
            <w:rPr>
              <w:rFonts w:ascii="Arial" w:hAnsi="Arial" w:cs="Arial"/>
            </w:rPr>
            <w:instrText xml:space="preserve"> TOC \o "1-3" \h \z \u </w:instrText>
          </w:r>
          <w:r w:rsidRPr="009F3E29">
            <w:rPr>
              <w:rFonts w:ascii="Arial" w:hAnsi="Arial" w:cs="Arial"/>
            </w:rPr>
            <w:fldChar w:fldCharType="separate"/>
          </w:r>
          <w:hyperlink w:anchor="_Toc223710780" w:history="1">
            <w:r w:rsidRPr="009F3E29">
              <w:rPr>
                <w:rStyle w:val="Hyperlink"/>
                <w:rFonts w:ascii="Arial" w:hAnsi="Arial" w:cs="Arial"/>
                <w:noProof/>
              </w:rPr>
              <w:t>Chief Executive’s Foreword</w:t>
            </w:r>
            <w:r w:rsidRPr="009F3E29">
              <w:rPr>
                <w:rFonts w:ascii="Arial" w:hAnsi="Arial" w:cs="Arial"/>
                <w:noProof/>
                <w:webHidden/>
              </w:rPr>
              <w:tab/>
            </w:r>
            <w:r w:rsidRPr="009F3E29">
              <w:rPr>
                <w:rFonts w:ascii="Arial" w:hAnsi="Arial" w:cs="Arial"/>
                <w:noProof/>
                <w:webHidden/>
              </w:rPr>
              <w:fldChar w:fldCharType="begin"/>
            </w:r>
            <w:r w:rsidRPr="009F3E29">
              <w:rPr>
                <w:rFonts w:ascii="Arial" w:hAnsi="Arial" w:cs="Arial"/>
                <w:noProof/>
                <w:webHidden/>
              </w:rPr>
              <w:instrText xml:space="preserve"> PAGEREF _Toc223710780 \h </w:instrText>
            </w:r>
            <w:r w:rsidRPr="009F3E29">
              <w:rPr>
                <w:rFonts w:ascii="Arial" w:hAnsi="Arial" w:cs="Arial"/>
                <w:noProof/>
                <w:webHidden/>
              </w:rPr>
            </w:r>
            <w:r w:rsidRPr="009F3E29">
              <w:rPr>
                <w:rFonts w:ascii="Arial" w:hAnsi="Arial" w:cs="Arial"/>
                <w:noProof/>
                <w:webHidden/>
              </w:rPr>
              <w:fldChar w:fldCharType="separate"/>
            </w:r>
            <w:r w:rsidRPr="009F3E29">
              <w:rPr>
                <w:rFonts w:ascii="Arial" w:hAnsi="Arial" w:cs="Arial"/>
                <w:noProof/>
                <w:webHidden/>
              </w:rPr>
              <w:t>3</w:t>
            </w:r>
            <w:r w:rsidRPr="009F3E29">
              <w:rPr>
                <w:rFonts w:ascii="Arial" w:hAnsi="Arial" w:cs="Arial"/>
                <w:noProof/>
                <w:webHidden/>
              </w:rPr>
              <w:fldChar w:fldCharType="end"/>
            </w:r>
          </w:hyperlink>
        </w:p>
        <w:p w14:paraId="455EAB22" w14:textId="43DE7D6D" w:rsidR="005C4451" w:rsidRPr="009F3E29" w:rsidRDefault="005C4451">
          <w:pPr>
            <w:pStyle w:val="TOC2"/>
            <w:tabs>
              <w:tab w:val="right" w:leader="dot" w:pos="9344"/>
            </w:tabs>
            <w:rPr>
              <w:rFonts w:ascii="Arial" w:eastAsiaTheme="minorEastAsia" w:hAnsi="Arial" w:cs="Arial"/>
              <w:noProof/>
              <w:kern w:val="2"/>
              <w:bdr w:val="none" w:sz="0" w:space="0" w:color="auto"/>
              <w:lang w:eastAsia="en-GB"/>
              <w14:ligatures w14:val="standardContextual"/>
            </w:rPr>
          </w:pPr>
          <w:hyperlink w:anchor="_Toc223710781" w:history="1">
            <w:r w:rsidRPr="009F3E29">
              <w:rPr>
                <w:rStyle w:val="Hyperlink"/>
                <w:rFonts w:ascii="Arial" w:hAnsi="Arial" w:cs="Arial"/>
                <w:noProof/>
              </w:rPr>
              <w:t>Our purpose</w:t>
            </w:r>
            <w:r w:rsidRPr="009F3E29">
              <w:rPr>
                <w:rFonts w:ascii="Arial" w:hAnsi="Arial" w:cs="Arial"/>
                <w:noProof/>
                <w:webHidden/>
              </w:rPr>
              <w:tab/>
            </w:r>
            <w:r w:rsidRPr="009F3E29">
              <w:rPr>
                <w:rFonts w:ascii="Arial" w:hAnsi="Arial" w:cs="Arial"/>
                <w:noProof/>
                <w:webHidden/>
              </w:rPr>
              <w:fldChar w:fldCharType="begin"/>
            </w:r>
            <w:r w:rsidRPr="009F3E29">
              <w:rPr>
                <w:rFonts w:ascii="Arial" w:hAnsi="Arial" w:cs="Arial"/>
                <w:noProof/>
                <w:webHidden/>
              </w:rPr>
              <w:instrText xml:space="preserve"> PAGEREF _Toc223710781 \h </w:instrText>
            </w:r>
            <w:r w:rsidRPr="009F3E29">
              <w:rPr>
                <w:rFonts w:ascii="Arial" w:hAnsi="Arial" w:cs="Arial"/>
                <w:noProof/>
                <w:webHidden/>
              </w:rPr>
            </w:r>
            <w:r w:rsidRPr="009F3E29">
              <w:rPr>
                <w:rFonts w:ascii="Arial" w:hAnsi="Arial" w:cs="Arial"/>
                <w:noProof/>
                <w:webHidden/>
              </w:rPr>
              <w:fldChar w:fldCharType="separate"/>
            </w:r>
            <w:r w:rsidRPr="009F3E29">
              <w:rPr>
                <w:rFonts w:ascii="Arial" w:hAnsi="Arial" w:cs="Arial"/>
                <w:noProof/>
                <w:webHidden/>
              </w:rPr>
              <w:t>5</w:t>
            </w:r>
            <w:r w:rsidRPr="009F3E29">
              <w:rPr>
                <w:rFonts w:ascii="Arial" w:hAnsi="Arial" w:cs="Arial"/>
                <w:noProof/>
                <w:webHidden/>
              </w:rPr>
              <w:fldChar w:fldCharType="end"/>
            </w:r>
          </w:hyperlink>
        </w:p>
        <w:p w14:paraId="5BD823C5" w14:textId="19E42444" w:rsidR="005C4451" w:rsidRPr="009F3E29" w:rsidRDefault="005C4451">
          <w:pPr>
            <w:pStyle w:val="TOC2"/>
            <w:tabs>
              <w:tab w:val="right" w:leader="dot" w:pos="9344"/>
            </w:tabs>
            <w:rPr>
              <w:rFonts w:ascii="Arial" w:eastAsiaTheme="minorEastAsia" w:hAnsi="Arial" w:cs="Arial"/>
              <w:noProof/>
              <w:kern w:val="2"/>
              <w:bdr w:val="none" w:sz="0" w:space="0" w:color="auto"/>
              <w:lang w:eastAsia="en-GB"/>
              <w14:ligatures w14:val="standardContextual"/>
            </w:rPr>
          </w:pPr>
          <w:hyperlink w:anchor="_Toc223710782" w:history="1">
            <w:r w:rsidRPr="009F3E29">
              <w:rPr>
                <w:rStyle w:val="Hyperlink"/>
                <w:rFonts w:ascii="Arial" w:hAnsi="Arial" w:cs="Arial"/>
                <w:noProof/>
              </w:rPr>
              <w:t>The building blocks of community</w:t>
            </w:r>
            <w:r w:rsidRPr="009F3E29">
              <w:rPr>
                <w:rFonts w:ascii="Arial" w:hAnsi="Arial" w:cs="Arial"/>
                <w:noProof/>
                <w:webHidden/>
              </w:rPr>
              <w:tab/>
            </w:r>
            <w:r w:rsidRPr="009F3E29">
              <w:rPr>
                <w:rFonts w:ascii="Arial" w:hAnsi="Arial" w:cs="Arial"/>
                <w:noProof/>
                <w:webHidden/>
              </w:rPr>
              <w:fldChar w:fldCharType="begin"/>
            </w:r>
            <w:r w:rsidRPr="009F3E29">
              <w:rPr>
                <w:rFonts w:ascii="Arial" w:hAnsi="Arial" w:cs="Arial"/>
                <w:noProof/>
                <w:webHidden/>
              </w:rPr>
              <w:instrText xml:space="preserve"> PAGEREF _Toc223710782 \h </w:instrText>
            </w:r>
            <w:r w:rsidRPr="009F3E29">
              <w:rPr>
                <w:rFonts w:ascii="Arial" w:hAnsi="Arial" w:cs="Arial"/>
                <w:noProof/>
                <w:webHidden/>
              </w:rPr>
            </w:r>
            <w:r w:rsidRPr="009F3E29">
              <w:rPr>
                <w:rFonts w:ascii="Arial" w:hAnsi="Arial" w:cs="Arial"/>
                <w:noProof/>
                <w:webHidden/>
              </w:rPr>
              <w:fldChar w:fldCharType="separate"/>
            </w:r>
            <w:r w:rsidRPr="009F3E29">
              <w:rPr>
                <w:rFonts w:ascii="Arial" w:hAnsi="Arial" w:cs="Arial"/>
                <w:noProof/>
                <w:webHidden/>
              </w:rPr>
              <w:t>5</w:t>
            </w:r>
            <w:r w:rsidRPr="009F3E29">
              <w:rPr>
                <w:rFonts w:ascii="Arial" w:hAnsi="Arial" w:cs="Arial"/>
                <w:noProof/>
                <w:webHidden/>
              </w:rPr>
              <w:fldChar w:fldCharType="end"/>
            </w:r>
          </w:hyperlink>
        </w:p>
        <w:p w14:paraId="0DE13667" w14:textId="788BDBE3" w:rsidR="005C4451" w:rsidRPr="009F3E29" w:rsidRDefault="005C4451">
          <w:pPr>
            <w:pStyle w:val="TOC2"/>
            <w:tabs>
              <w:tab w:val="right" w:leader="dot" w:pos="9344"/>
            </w:tabs>
            <w:rPr>
              <w:rFonts w:ascii="Arial" w:eastAsiaTheme="minorEastAsia" w:hAnsi="Arial" w:cs="Arial"/>
              <w:noProof/>
              <w:kern w:val="2"/>
              <w:bdr w:val="none" w:sz="0" w:space="0" w:color="auto"/>
              <w:lang w:eastAsia="en-GB"/>
              <w14:ligatures w14:val="standardContextual"/>
            </w:rPr>
          </w:pPr>
          <w:hyperlink w:anchor="_Toc223710783" w:history="1">
            <w:r w:rsidRPr="009F3E29">
              <w:rPr>
                <w:rStyle w:val="Hyperlink"/>
                <w:rFonts w:ascii="Arial" w:hAnsi="Arial" w:cs="Arial"/>
                <w:noProof/>
              </w:rPr>
              <w:t>Our four community-led missions</w:t>
            </w:r>
            <w:r w:rsidRPr="009F3E29">
              <w:rPr>
                <w:rFonts w:ascii="Arial" w:hAnsi="Arial" w:cs="Arial"/>
                <w:noProof/>
                <w:webHidden/>
              </w:rPr>
              <w:tab/>
            </w:r>
            <w:r w:rsidRPr="009F3E29">
              <w:rPr>
                <w:rFonts w:ascii="Arial" w:hAnsi="Arial" w:cs="Arial"/>
                <w:noProof/>
                <w:webHidden/>
              </w:rPr>
              <w:fldChar w:fldCharType="begin"/>
            </w:r>
            <w:r w:rsidRPr="009F3E29">
              <w:rPr>
                <w:rFonts w:ascii="Arial" w:hAnsi="Arial" w:cs="Arial"/>
                <w:noProof/>
                <w:webHidden/>
              </w:rPr>
              <w:instrText xml:space="preserve"> PAGEREF _Toc223710783 \h </w:instrText>
            </w:r>
            <w:r w:rsidRPr="009F3E29">
              <w:rPr>
                <w:rFonts w:ascii="Arial" w:hAnsi="Arial" w:cs="Arial"/>
                <w:noProof/>
                <w:webHidden/>
              </w:rPr>
            </w:r>
            <w:r w:rsidRPr="009F3E29">
              <w:rPr>
                <w:rFonts w:ascii="Arial" w:hAnsi="Arial" w:cs="Arial"/>
                <w:noProof/>
                <w:webHidden/>
              </w:rPr>
              <w:fldChar w:fldCharType="separate"/>
            </w:r>
            <w:r w:rsidRPr="009F3E29">
              <w:rPr>
                <w:rFonts w:ascii="Arial" w:hAnsi="Arial" w:cs="Arial"/>
                <w:noProof/>
                <w:webHidden/>
              </w:rPr>
              <w:t>6</w:t>
            </w:r>
            <w:r w:rsidRPr="009F3E29">
              <w:rPr>
                <w:rFonts w:ascii="Arial" w:hAnsi="Arial" w:cs="Arial"/>
                <w:noProof/>
                <w:webHidden/>
              </w:rPr>
              <w:fldChar w:fldCharType="end"/>
            </w:r>
          </w:hyperlink>
        </w:p>
        <w:p w14:paraId="13F0CE3C" w14:textId="3F2BD17F" w:rsidR="005C4451" w:rsidRPr="009F3E29" w:rsidRDefault="005C4451">
          <w:pPr>
            <w:pStyle w:val="TOC2"/>
            <w:tabs>
              <w:tab w:val="right" w:leader="dot" w:pos="9344"/>
            </w:tabs>
            <w:rPr>
              <w:rFonts w:ascii="Arial" w:eastAsiaTheme="minorEastAsia" w:hAnsi="Arial" w:cs="Arial"/>
              <w:noProof/>
              <w:kern w:val="2"/>
              <w:bdr w:val="none" w:sz="0" w:space="0" w:color="auto"/>
              <w:lang w:eastAsia="en-GB"/>
              <w14:ligatures w14:val="standardContextual"/>
            </w:rPr>
          </w:pPr>
          <w:hyperlink w:anchor="_Toc223710784" w:history="1">
            <w:r w:rsidRPr="009F3E29">
              <w:rPr>
                <w:rStyle w:val="Hyperlink"/>
                <w:rFonts w:ascii="Arial" w:hAnsi="Arial" w:cs="Arial"/>
                <w:noProof/>
              </w:rPr>
              <w:t>How we work</w:t>
            </w:r>
            <w:r w:rsidRPr="009F3E29">
              <w:rPr>
                <w:rFonts w:ascii="Arial" w:hAnsi="Arial" w:cs="Arial"/>
                <w:noProof/>
                <w:webHidden/>
              </w:rPr>
              <w:tab/>
            </w:r>
            <w:r w:rsidRPr="009F3E29">
              <w:rPr>
                <w:rFonts w:ascii="Arial" w:hAnsi="Arial" w:cs="Arial"/>
                <w:noProof/>
                <w:webHidden/>
              </w:rPr>
              <w:fldChar w:fldCharType="begin"/>
            </w:r>
            <w:r w:rsidRPr="009F3E29">
              <w:rPr>
                <w:rFonts w:ascii="Arial" w:hAnsi="Arial" w:cs="Arial"/>
                <w:noProof/>
                <w:webHidden/>
              </w:rPr>
              <w:instrText xml:space="preserve"> PAGEREF _Toc223710784 \h </w:instrText>
            </w:r>
            <w:r w:rsidRPr="009F3E29">
              <w:rPr>
                <w:rFonts w:ascii="Arial" w:hAnsi="Arial" w:cs="Arial"/>
                <w:noProof/>
                <w:webHidden/>
              </w:rPr>
            </w:r>
            <w:r w:rsidRPr="009F3E29">
              <w:rPr>
                <w:rFonts w:ascii="Arial" w:hAnsi="Arial" w:cs="Arial"/>
                <w:noProof/>
                <w:webHidden/>
              </w:rPr>
              <w:fldChar w:fldCharType="separate"/>
            </w:r>
            <w:r w:rsidRPr="009F3E29">
              <w:rPr>
                <w:rFonts w:ascii="Arial" w:hAnsi="Arial" w:cs="Arial"/>
                <w:noProof/>
                <w:webHidden/>
              </w:rPr>
              <w:t>8</w:t>
            </w:r>
            <w:r w:rsidRPr="009F3E29">
              <w:rPr>
                <w:rFonts w:ascii="Arial" w:hAnsi="Arial" w:cs="Arial"/>
                <w:noProof/>
                <w:webHidden/>
              </w:rPr>
              <w:fldChar w:fldCharType="end"/>
            </w:r>
          </w:hyperlink>
        </w:p>
        <w:p w14:paraId="18248BD9" w14:textId="1009DF37" w:rsidR="005C4451" w:rsidRPr="009F3E29" w:rsidRDefault="005C4451">
          <w:pPr>
            <w:pStyle w:val="TOC2"/>
            <w:tabs>
              <w:tab w:val="right" w:leader="dot" w:pos="9344"/>
            </w:tabs>
            <w:rPr>
              <w:rFonts w:ascii="Arial" w:eastAsiaTheme="minorEastAsia" w:hAnsi="Arial" w:cs="Arial"/>
              <w:noProof/>
              <w:kern w:val="2"/>
              <w:bdr w:val="none" w:sz="0" w:space="0" w:color="auto"/>
              <w:lang w:eastAsia="en-GB"/>
              <w14:ligatures w14:val="standardContextual"/>
            </w:rPr>
          </w:pPr>
          <w:hyperlink w:anchor="_Toc223710785" w:history="1">
            <w:r w:rsidRPr="009F3E29">
              <w:rPr>
                <w:rStyle w:val="Hyperlink"/>
                <w:rFonts w:ascii="Arial" w:hAnsi="Arial" w:cs="Arial"/>
                <w:noProof/>
              </w:rPr>
              <w:t>Our values</w:t>
            </w:r>
            <w:r w:rsidRPr="009F3E29">
              <w:rPr>
                <w:rFonts w:ascii="Arial" w:hAnsi="Arial" w:cs="Arial"/>
                <w:noProof/>
                <w:webHidden/>
              </w:rPr>
              <w:tab/>
            </w:r>
            <w:r w:rsidRPr="009F3E29">
              <w:rPr>
                <w:rFonts w:ascii="Arial" w:hAnsi="Arial" w:cs="Arial"/>
                <w:noProof/>
                <w:webHidden/>
              </w:rPr>
              <w:fldChar w:fldCharType="begin"/>
            </w:r>
            <w:r w:rsidRPr="009F3E29">
              <w:rPr>
                <w:rFonts w:ascii="Arial" w:hAnsi="Arial" w:cs="Arial"/>
                <w:noProof/>
                <w:webHidden/>
              </w:rPr>
              <w:instrText xml:space="preserve"> PAGEREF _Toc223710785 \h </w:instrText>
            </w:r>
            <w:r w:rsidRPr="009F3E29">
              <w:rPr>
                <w:rFonts w:ascii="Arial" w:hAnsi="Arial" w:cs="Arial"/>
                <w:noProof/>
                <w:webHidden/>
              </w:rPr>
            </w:r>
            <w:r w:rsidRPr="009F3E29">
              <w:rPr>
                <w:rFonts w:ascii="Arial" w:hAnsi="Arial" w:cs="Arial"/>
                <w:noProof/>
                <w:webHidden/>
              </w:rPr>
              <w:fldChar w:fldCharType="separate"/>
            </w:r>
            <w:r w:rsidRPr="009F3E29">
              <w:rPr>
                <w:rFonts w:ascii="Arial" w:hAnsi="Arial" w:cs="Arial"/>
                <w:noProof/>
                <w:webHidden/>
              </w:rPr>
              <w:t>8</w:t>
            </w:r>
            <w:r w:rsidRPr="009F3E29">
              <w:rPr>
                <w:rFonts w:ascii="Arial" w:hAnsi="Arial" w:cs="Arial"/>
                <w:noProof/>
                <w:webHidden/>
              </w:rPr>
              <w:fldChar w:fldCharType="end"/>
            </w:r>
          </w:hyperlink>
        </w:p>
        <w:p w14:paraId="4D15B236" w14:textId="50D7532F" w:rsidR="005C4451" w:rsidRPr="009F3E29" w:rsidRDefault="005C4451">
          <w:pPr>
            <w:pStyle w:val="TOC2"/>
            <w:tabs>
              <w:tab w:val="right" w:leader="dot" w:pos="9344"/>
            </w:tabs>
            <w:rPr>
              <w:rFonts w:ascii="Arial" w:eastAsiaTheme="minorEastAsia" w:hAnsi="Arial" w:cs="Arial"/>
              <w:noProof/>
              <w:kern w:val="2"/>
              <w:bdr w:val="none" w:sz="0" w:space="0" w:color="auto"/>
              <w:lang w:eastAsia="en-GB"/>
              <w14:ligatures w14:val="standardContextual"/>
            </w:rPr>
          </w:pPr>
          <w:hyperlink w:anchor="_Toc223710786" w:history="1">
            <w:r w:rsidRPr="009F3E29">
              <w:rPr>
                <w:rStyle w:val="Hyperlink"/>
                <w:rFonts w:ascii="Arial" w:hAnsi="Arial" w:cs="Arial"/>
                <w:noProof/>
              </w:rPr>
              <w:t>Our ways of working</w:t>
            </w:r>
            <w:r w:rsidRPr="009F3E29">
              <w:rPr>
                <w:rFonts w:ascii="Arial" w:hAnsi="Arial" w:cs="Arial"/>
                <w:noProof/>
                <w:webHidden/>
              </w:rPr>
              <w:tab/>
            </w:r>
            <w:r w:rsidRPr="009F3E29">
              <w:rPr>
                <w:rFonts w:ascii="Arial" w:hAnsi="Arial" w:cs="Arial"/>
                <w:noProof/>
                <w:webHidden/>
              </w:rPr>
              <w:fldChar w:fldCharType="begin"/>
            </w:r>
            <w:r w:rsidRPr="009F3E29">
              <w:rPr>
                <w:rFonts w:ascii="Arial" w:hAnsi="Arial" w:cs="Arial"/>
                <w:noProof/>
                <w:webHidden/>
              </w:rPr>
              <w:instrText xml:space="preserve"> PAGEREF _Toc223710786 \h </w:instrText>
            </w:r>
            <w:r w:rsidRPr="009F3E29">
              <w:rPr>
                <w:rFonts w:ascii="Arial" w:hAnsi="Arial" w:cs="Arial"/>
                <w:noProof/>
                <w:webHidden/>
              </w:rPr>
            </w:r>
            <w:r w:rsidRPr="009F3E29">
              <w:rPr>
                <w:rFonts w:ascii="Arial" w:hAnsi="Arial" w:cs="Arial"/>
                <w:noProof/>
                <w:webHidden/>
              </w:rPr>
              <w:fldChar w:fldCharType="separate"/>
            </w:r>
            <w:r w:rsidRPr="009F3E29">
              <w:rPr>
                <w:rFonts w:ascii="Arial" w:hAnsi="Arial" w:cs="Arial"/>
                <w:noProof/>
                <w:webHidden/>
              </w:rPr>
              <w:t>9</w:t>
            </w:r>
            <w:r w:rsidRPr="009F3E29">
              <w:rPr>
                <w:rFonts w:ascii="Arial" w:hAnsi="Arial" w:cs="Arial"/>
                <w:noProof/>
                <w:webHidden/>
              </w:rPr>
              <w:fldChar w:fldCharType="end"/>
            </w:r>
          </w:hyperlink>
        </w:p>
        <w:p w14:paraId="5462AC2A" w14:textId="42C70B1F" w:rsidR="005C4451" w:rsidRPr="009F3E29" w:rsidRDefault="005C4451">
          <w:pPr>
            <w:pStyle w:val="TOC2"/>
            <w:tabs>
              <w:tab w:val="right" w:leader="dot" w:pos="9344"/>
            </w:tabs>
            <w:rPr>
              <w:rFonts w:ascii="Arial" w:eastAsiaTheme="minorEastAsia" w:hAnsi="Arial" w:cs="Arial"/>
              <w:noProof/>
              <w:kern w:val="2"/>
              <w:bdr w:val="none" w:sz="0" w:space="0" w:color="auto"/>
              <w:lang w:eastAsia="en-GB"/>
              <w14:ligatures w14:val="standardContextual"/>
            </w:rPr>
          </w:pPr>
          <w:hyperlink w:anchor="_Toc223710787" w:history="1">
            <w:r w:rsidRPr="009F3E29">
              <w:rPr>
                <w:rStyle w:val="Hyperlink"/>
                <w:rFonts w:ascii="Arial" w:hAnsi="Arial" w:cs="Arial"/>
                <w:noProof/>
              </w:rPr>
              <w:t>How we’ll fund and support communities</w:t>
            </w:r>
            <w:r w:rsidRPr="009F3E29">
              <w:rPr>
                <w:rFonts w:ascii="Arial" w:hAnsi="Arial" w:cs="Arial"/>
                <w:noProof/>
                <w:webHidden/>
              </w:rPr>
              <w:tab/>
            </w:r>
            <w:r w:rsidRPr="009F3E29">
              <w:rPr>
                <w:rFonts w:ascii="Arial" w:hAnsi="Arial" w:cs="Arial"/>
                <w:noProof/>
                <w:webHidden/>
              </w:rPr>
              <w:fldChar w:fldCharType="begin"/>
            </w:r>
            <w:r w:rsidRPr="009F3E29">
              <w:rPr>
                <w:rFonts w:ascii="Arial" w:hAnsi="Arial" w:cs="Arial"/>
                <w:noProof/>
                <w:webHidden/>
              </w:rPr>
              <w:instrText xml:space="preserve"> PAGEREF _Toc223710787 \h </w:instrText>
            </w:r>
            <w:r w:rsidRPr="009F3E29">
              <w:rPr>
                <w:rFonts w:ascii="Arial" w:hAnsi="Arial" w:cs="Arial"/>
                <w:noProof/>
                <w:webHidden/>
              </w:rPr>
            </w:r>
            <w:r w:rsidRPr="009F3E29">
              <w:rPr>
                <w:rFonts w:ascii="Arial" w:hAnsi="Arial" w:cs="Arial"/>
                <w:noProof/>
                <w:webHidden/>
              </w:rPr>
              <w:fldChar w:fldCharType="separate"/>
            </w:r>
            <w:r w:rsidRPr="009F3E29">
              <w:rPr>
                <w:rFonts w:ascii="Arial" w:hAnsi="Arial" w:cs="Arial"/>
                <w:noProof/>
                <w:webHidden/>
              </w:rPr>
              <w:t>9</w:t>
            </w:r>
            <w:r w:rsidRPr="009F3E29">
              <w:rPr>
                <w:rFonts w:ascii="Arial" w:hAnsi="Arial" w:cs="Arial"/>
                <w:noProof/>
                <w:webHidden/>
              </w:rPr>
              <w:fldChar w:fldCharType="end"/>
            </w:r>
          </w:hyperlink>
        </w:p>
        <w:p w14:paraId="6873AC55" w14:textId="1EB5483E" w:rsidR="005C4451" w:rsidRPr="009F3E29" w:rsidRDefault="005C4451">
          <w:pPr>
            <w:pStyle w:val="TOC2"/>
            <w:tabs>
              <w:tab w:val="right" w:leader="dot" w:pos="9344"/>
            </w:tabs>
            <w:rPr>
              <w:rFonts w:ascii="Arial" w:eastAsiaTheme="minorEastAsia" w:hAnsi="Arial" w:cs="Arial"/>
              <w:noProof/>
              <w:kern w:val="2"/>
              <w:bdr w:val="none" w:sz="0" w:space="0" w:color="auto"/>
              <w:lang w:eastAsia="en-GB"/>
              <w14:ligatures w14:val="standardContextual"/>
            </w:rPr>
          </w:pPr>
          <w:hyperlink w:anchor="_Toc223710788" w:history="1">
            <w:r w:rsidRPr="009F3E29">
              <w:rPr>
                <w:rStyle w:val="Hyperlink"/>
                <w:rFonts w:ascii="Arial" w:hAnsi="Arial" w:cs="Arial"/>
                <w:noProof/>
              </w:rPr>
              <w:t>More than a funder</w:t>
            </w:r>
            <w:r w:rsidRPr="009F3E29">
              <w:rPr>
                <w:rFonts w:ascii="Arial" w:hAnsi="Arial" w:cs="Arial"/>
                <w:noProof/>
                <w:webHidden/>
              </w:rPr>
              <w:tab/>
            </w:r>
            <w:r w:rsidRPr="009F3E29">
              <w:rPr>
                <w:rFonts w:ascii="Arial" w:hAnsi="Arial" w:cs="Arial"/>
                <w:noProof/>
                <w:webHidden/>
              </w:rPr>
              <w:fldChar w:fldCharType="begin"/>
            </w:r>
            <w:r w:rsidRPr="009F3E29">
              <w:rPr>
                <w:rFonts w:ascii="Arial" w:hAnsi="Arial" w:cs="Arial"/>
                <w:noProof/>
                <w:webHidden/>
              </w:rPr>
              <w:instrText xml:space="preserve"> PAGEREF _Toc223710788 \h </w:instrText>
            </w:r>
            <w:r w:rsidRPr="009F3E29">
              <w:rPr>
                <w:rFonts w:ascii="Arial" w:hAnsi="Arial" w:cs="Arial"/>
                <w:noProof/>
                <w:webHidden/>
              </w:rPr>
            </w:r>
            <w:r w:rsidRPr="009F3E29">
              <w:rPr>
                <w:rFonts w:ascii="Arial" w:hAnsi="Arial" w:cs="Arial"/>
                <w:noProof/>
                <w:webHidden/>
              </w:rPr>
              <w:fldChar w:fldCharType="separate"/>
            </w:r>
            <w:r w:rsidRPr="009F3E29">
              <w:rPr>
                <w:rFonts w:ascii="Arial" w:hAnsi="Arial" w:cs="Arial"/>
                <w:noProof/>
                <w:webHidden/>
              </w:rPr>
              <w:t>10</w:t>
            </w:r>
            <w:r w:rsidRPr="009F3E29">
              <w:rPr>
                <w:rFonts w:ascii="Arial" w:hAnsi="Arial" w:cs="Arial"/>
                <w:noProof/>
                <w:webHidden/>
              </w:rPr>
              <w:fldChar w:fldCharType="end"/>
            </w:r>
          </w:hyperlink>
        </w:p>
        <w:p w14:paraId="38A73A5B" w14:textId="618910AB" w:rsidR="005C4451" w:rsidRPr="009F3E29" w:rsidRDefault="005C4451">
          <w:pPr>
            <w:pStyle w:val="TOC2"/>
            <w:tabs>
              <w:tab w:val="right" w:leader="dot" w:pos="9344"/>
            </w:tabs>
            <w:rPr>
              <w:rFonts w:ascii="Arial" w:eastAsiaTheme="minorEastAsia" w:hAnsi="Arial" w:cs="Arial"/>
              <w:noProof/>
              <w:kern w:val="2"/>
              <w:bdr w:val="none" w:sz="0" w:space="0" w:color="auto"/>
              <w:lang w:eastAsia="en-GB"/>
              <w14:ligatures w14:val="standardContextual"/>
            </w:rPr>
          </w:pPr>
          <w:hyperlink w:anchor="_Toc223710789" w:history="1">
            <w:r w:rsidRPr="009F3E29">
              <w:rPr>
                <w:rStyle w:val="Hyperlink"/>
                <w:rFonts w:ascii="Arial" w:hAnsi="Arial" w:cs="Arial"/>
                <w:noProof/>
              </w:rPr>
              <w:t>Our 2030 ambition</w:t>
            </w:r>
            <w:r w:rsidRPr="009F3E29">
              <w:rPr>
                <w:rFonts w:ascii="Arial" w:hAnsi="Arial" w:cs="Arial"/>
                <w:noProof/>
                <w:webHidden/>
              </w:rPr>
              <w:tab/>
            </w:r>
            <w:r w:rsidRPr="009F3E29">
              <w:rPr>
                <w:rFonts w:ascii="Arial" w:hAnsi="Arial" w:cs="Arial"/>
                <w:noProof/>
                <w:webHidden/>
              </w:rPr>
              <w:fldChar w:fldCharType="begin"/>
            </w:r>
            <w:r w:rsidRPr="009F3E29">
              <w:rPr>
                <w:rFonts w:ascii="Arial" w:hAnsi="Arial" w:cs="Arial"/>
                <w:noProof/>
                <w:webHidden/>
              </w:rPr>
              <w:instrText xml:space="preserve"> PAGEREF _Toc223710789 \h </w:instrText>
            </w:r>
            <w:r w:rsidRPr="009F3E29">
              <w:rPr>
                <w:rFonts w:ascii="Arial" w:hAnsi="Arial" w:cs="Arial"/>
                <w:noProof/>
                <w:webHidden/>
              </w:rPr>
            </w:r>
            <w:r w:rsidRPr="009F3E29">
              <w:rPr>
                <w:rFonts w:ascii="Arial" w:hAnsi="Arial" w:cs="Arial"/>
                <w:noProof/>
                <w:webHidden/>
              </w:rPr>
              <w:fldChar w:fldCharType="separate"/>
            </w:r>
            <w:r w:rsidRPr="009F3E29">
              <w:rPr>
                <w:rFonts w:ascii="Arial" w:hAnsi="Arial" w:cs="Arial"/>
                <w:noProof/>
                <w:webHidden/>
              </w:rPr>
              <w:t>11</w:t>
            </w:r>
            <w:r w:rsidRPr="009F3E29">
              <w:rPr>
                <w:rFonts w:ascii="Arial" w:hAnsi="Arial" w:cs="Arial"/>
                <w:noProof/>
                <w:webHidden/>
              </w:rPr>
              <w:fldChar w:fldCharType="end"/>
            </w:r>
          </w:hyperlink>
        </w:p>
        <w:p w14:paraId="639119BA" w14:textId="62515E30" w:rsidR="005C4451" w:rsidRPr="005C4451" w:rsidRDefault="005C4451">
          <w:r w:rsidRPr="009F3E29">
            <w:rPr>
              <w:rFonts w:ascii="Arial" w:hAnsi="Arial" w:cs="Arial"/>
              <w:noProof/>
            </w:rPr>
            <w:fldChar w:fldCharType="end"/>
          </w:r>
        </w:p>
      </w:sdtContent>
    </w:sdt>
    <w:p w14:paraId="63BB6674" w14:textId="77777777" w:rsidR="005C4451" w:rsidRPr="005C4451" w:rsidRDefault="005C4451" w:rsidP="00245898">
      <w:pPr>
        <w:rPr>
          <w:rFonts w:ascii="Arial" w:hAnsi="Arial" w:cs="Arial"/>
        </w:rPr>
      </w:pPr>
    </w:p>
    <w:p w14:paraId="7BF238DF" w14:textId="77777777" w:rsidR="008338F9" w:rsidRPr="005C4451" w:rsidRDefault="008338F9">
      <w:pPr>
        <w:rPr>
          <w:rFonts w:ascii="Arial" w:eastAsia="Trebuchet MS" w:hAnsi="Arial" w:cs="Arial"/>
          <w:sz w:val="32"/>
          <w:szCs w:val="32"/>
        </w:rPr>
      </w:pPr>
    </w:p>
    <w:p w14:paraId="214EDA65" w14:textId="77777777" w:rsidR="005C4451" w:rsidRPr="005C4451" w:rsidRDefault="005C4451">
      <w:pPr>
        <w:rPr>
          <w:rFonts w:ascii="Arial" w:eastAsia="Trebuchet MS" w:hAnsi="Arial" w:cs="Arial"/>
        </w:rPr>
      </w:pPr>
    </w:p>
    <w:p w14:paraId="40EB4277" w14:textId="1D656931" w:rsidR="00C92FE5" w:rsidRPr="005C4451" w:rsidRDefault="005F29D7" w:rsidP="00585355">
      <w:pPr>
        <w:rPr>
          <w:rFonts w:ascii="Arial" w:eastAsia="Trebuchet MS" w:hAnsi="Arial" w:cs="Arial"/>
          <w:sz w:val="32"/>
          <w:szCs w:val="32"/>
        </w:rPr>
      </w:pPr>
      <w:r w:rsidRPr="005C4451">
        <w:rPr>
          <w:rFonts w:ascii="Arial" w:eastAsia="Trebuchet MS" w:hAnsi="Arial" w:cs="Arial"/>
          <w:sz w:val="32"/>
          <w:szCs w:val="32"/>
        </w:rPr>
        <w:br w:type="page"/>
      </w:r>
    </w:p>
    <w:p w14:paraId="2947F2C8" w14:textId="77777777" w:rsidR="00585355" w:rsidRPr="005C4451" w:rsidRDefault="00585355" w:rsidP="00585355">
      <w:pPr>
        <w:rPr>
          <w:rFonts w:ascii="Arial" w:eastAsia="Trebuchet MS" w:hAnsi="Arial" w:cs="Arial"/>
        </w:rPr>
      </w:pPr>
    </w:p>
    <w:p w14:paraId="02B919D4" w14:textId="77777777" w:rsidR="004C03AA" w:rsidRPr="00231B5A" w:rsidRDefault="00551D38" w:rsidP="00231B5A">
      <w:pPr>
        <w:pStyle w:val="Heading2"/>
        <w:rPr>
          <w:rFonts w:ascii="Arial" w:hAnsi="Arial" w:cs="Arial"/>
          <w:b/>
          <w:bCs/>
          <w:color w:val="auto"/>
          <w:sz w:val="24"/>
          <w:szCs w:val="24"/>
        </w:rPr>
      </w:pPr>
      <w:bookmarkStart w:id="0" w:name="_Toc223710780"/>
      <w:r w:rsidRPr="00231B5A">
        <w:rPr>
          <w:rFonts w:ascii="Arial" w:hAnsi="Arial" w:cs="Arial"/>
          <w:b/>
          <w:bCs/>
          <w:color w:val="auto"/>
          <w:sz w:val="24"/>
          <w:szCs w:val="24"/>
        </w:rPr>
        <w:t>Chief Executive’s Foreword</w:t>
      </w:r>
      <w:bookmarkEnd w:id="0"/>
    </w:p>
    <w:p w14:paraId="4D9D3EB2" w14:textId="77777777" w:rsidR="00AB4010" w:rsidRPr="005C4451" w:rsidRDefault="00AB4010" w:rsidP="00AB4010"/>
    <w:p w14:paraId="1F9AAF9F" w14:textId="0DDB3735" w:rsidR="004C03AA" w:rsidRPr="005C4451" w:rsidRDefault="00551D38" w:rsidP="004C03AA">
      <w:pPr>
        <w:pStyle w:val="Body"/>
        <w:spacing w:line="360" w:lineRule="auto"/>
        <w:rPr>
          <w:rFonts w:ascii="Arial" w:eastAsia="Trebuchet MS" w:hAnsi="Arial" w:cs="Arial"/>
          <w:color w:val="auto"/>
          <w:sz w:val="24"/>
          <w:szCs w:val="24"/>
        </w:rPr>
      </w:pPr>
      <w:r w:rsidRPr="005C4451">
        <w:rPr>
          <w:rFonts w:ascii="Arial" w:eastAsia="Trebuchet MS" w:hAnsi="Arial" w:cs="Arial"/>
          <w:b/>
          <w:bCs/>
          <w:color w:val="auto"/>
          <w:sz w:val="24"/>
          <w:szCs w:val="24"/>
        </w:rPr>
        <w:t>Our new strategy is driven by a simple truth: it starts with community.</w:t>
      </w:r>
      <w:r w:rsidRPr="005C4451">
        <w:rPr>
          <w:rFonts w:ascii="Arial" w:eastAsia="Trebuchet MS" w:hAnsi="Arial" w:cs="Arial"/>
          <w:color w:val="auto"/>
          <w:sz w:val="24"/>
          <w:szCs w:val="24"/>
        </w:rPr>
        <w:t xml:space="preserve"> </w:t>
      </w:r>
      <w:r w:rsidRPr="005C4451">
        <w:rPr>
          <w:rFonts w:ascii="Arial" w:eastAsia="Trebuchet MS" w:hAnsi="Arial" w:cs="Arial"/>
          <w:color w:val="auto"/>
          <w:sz w:val="24"/>
          <w:szCs w:val="24"/>
        </w:rPr>
        <w:br/>
      </w:r>
      <w:r w:rsidRPr="005C4451">
        <w:rPr>
          <w:rFonts w:ascii="Arial" w:eastAsia="Trebuchet MS" w:hAnsi="Arial" w:cs="Arial"/>
          <w:color w:val="auto"/>
          <w:sz w:val="24"/>
          <w:szCs w:val="24"/>
        </w:rPr>
        <w:br/>
        <w:t xml:space="preserve">Over the past year 18,000 individuals and organisations across the UK have shared their ideas with us. We’ve heard loud and clear concerns about inequality, the climate crisis, the health of communities and the future for children and young people. We’ve also heard the hopes and dreams of communities and the extraordinary work going on in the places we together live, work, and go about our daily lives. </w:t>
      </w:r>
    </w:p>
    <w:p w14:paraId="2C323E6D" w14:textId="77777777" w:rsidR="004C03AA" w:rsidRPr="005C4451" w:rsidRDefault="004C03AA" w:rsidP="004C03AA">
      <w:pPr>
        <w:pStyle w:val="Body"/>
        <w:spacing w:line="360" w:lineRule="auto"/>
        <w:rPr>
          <w:rFonts w:ascii="Arial" w:eastAsia="Trebuchet MS" w:hAnsi="Arial" w:cs="Arial"/>
          <w:color w:val="auto"/>
          <w:sz w:val="24"/>
          <w:szCs w:val="24"/>
        </w:rPr>
      </w:pPr>
    </w:p>
    <w:p w14:paraId="57210A97" w14:textId="77777777" w:rsidR="004C03AA" w:rsidRPr="005C4451" w:rsidRDefault="00551D38" w:rsidP="004C03AA">
      <w:pPr>
        <w:pStyle w:val="Body"/>
        <w:spacing w:line="360" w:lineRule="auto"/>
        <w:rPr>
          <w:rFonts w:ascii="Arial" w:eastAsia="Trebuchet MS" w:hAnsi="Arial" w:cs="Arial"/>
          <w:color w:val="auto"/>
          <w:sz w:val="24"/>
          <w:szCs w:val="24"/>
        </w:rPr>
      </w:pPr>
      <w:r w:rsidRPr="005C4451">
        <w:rPr>
          <w:rFonts w:ascii="Arial" w:eastAsia="Trebuchet MS" w:hAnsi="Arial" w:cs="Arial"/>
          <w:color w:val="auto"/>
          <w:sz w:val="24"/>
          <w:szCs w:val="24"/>
        </w:rPr>
        <w:t xml:space="preserve">We’re excited to announce our new strategy. It starts with the social connections and community activities that bring us together as the very beating heart of a healthy, happy and flourishing society. That’s why our strategy reaffirms our commitment to supporting communities to shape their future. </w:t>
      </w:r>
    </w:p>
    <w:p w14:paraId="23022BD5" w14:textId="77777777" w:rsidR="004C03AA" w:rsidRPr="005C4451" w:rsidRDefault="004C03AA" w:rsidP="004C03AA">
      <w:pPr>
        <w:pStyle w:val="Body"/>
        <w:spacing w:line="360" w:lineRule="auto"/>
        <w:rPr>
          <w:rFonts w:ascii="Arial" w:eastAsia="Trebuchet MS" w:hAnsi="Arial" w:cs="Arial"/>
          <w:color w:val="auto"/>
          <w:sz w:val="24"/>
          <w:szCs w:val="24"/>
        </w:rPr>
      </w:pPr>
    </w:p>
    <w:p w14:paraId="1D460CAF" w14:textId="07C7D175" w:rsidR="00551D38" w:rsidRPr="005C4451" w:rsidRDefault="004C03AA" w:rsidP="004C03AA">
      <w:pPr>
        <w:pStyle w:val="Body"/>
        <w:spacing w:line="360" w:lineRule="auto"/>
        <w:rPr>
          <w:rFonts w:ascii="Arial" w:eastAsia="Trebuchet MS" w:hAnsi="Arial" w:cs="Arial"/>
          <w:color w:val="auto"/>
          <w:sz w:val="24"/>
          <w:szCs w:val="24"/>
        </w:rPr>
      </w:pPr>
      <w:r w:rsidRPr="005C4451">
        <w:rPr>
          <w:rFonts w:ascii="Arial" w:eastAsia="Trebuchet MS" w:hAnsi="Arial" w:cs="Arial"/>
          <w:color w:val="auto"/>
          <w:sz w:val="24"/>
          <w:szCs w:val="24"/>
        </w:rPr>
        <w:t>A</w:t>
      </w:r>
      <w:r w:rsidR="00551D38" w:rsidRPr="005C4451">
        <w:rPr>
          <w:rFonts w:ascii="Arial" w:eastAsia="Trebuchet MS" w:hAnsi="Arial" w:cs="Arial"/>
          <w:color w:val="auto"/>
          <w:sz w:val="24"/>
          <w:szCs w:val="24"/>
        </w:rPr>
        <w:t xml:space="preserve">s we step forward, we’re building on what we’ve learned over the last 30 </w:t>
      </w:r>
      <w:proofErr w:type="gramStart"/>
      <w:r w:rsidR="00551D38" w:rsidRPr="005C4451">
        <w:rPr>
          <w:rFonts w:ascii="Arial" w:eastAsia="Trebuchet MS" w:hAnsi="Arial" w:cs="Arial"/>
          <w:color w:val="auto"/>
          <w:sz w:val="24"/>
          <w:szCs w:val="24"/>
        </w:rPr>
        <w:t>years</w:t>
      </w:r>
      <w:proofErr w:type="gramEnd"/>
      <w:r w:rsidR="00551D38" w:rsidRPr="005C4451">
        <w:rPr>
          <w:rFonts w:ascii="Arial" w:eastAsia="Trebuchet MS" w:hAnsi="Arial" w:cs="Arial"/>
          <w:color w:val="auto"/>
          <w:sz w:val="24"/>
          <w:szCs w:val="24"/>
        </w:rPr>
        <w:t xml:space="preserve"> and we’ll retain the local and relational grant making approach we know is valued so highly</w:t>
      </w:r>
      <w:r w:rsidR="007B2593" w:rsidRPr="005C4451">
        <w:rPr>
          <w:rFonts w:ascii="Arial" w:eastAsia="Trebuchet MS" w:hAnsi="Arial" w:cs="Arial"/>
          <w:color w:val="auto"/>
          <w:sz w:val="24"/>
          <w:szCs w:val="24"/>
        </w:rPr>
        <w:t xml:space="preserve">. </w:t>
      </w:r>
      <w:r w:rsidR="00551D38" w:rsidRPr="005C4451">
        <w:rPr>
          <w:rFonts w:ascii="Arial" w:eastAsia="Trebuchet MS" w:hAnsi="Arial" w:cs="Arial"/>
          <w:color w:val="auto"/>
          <w:sz w:val="24"/>
          <w:szCs w:val="24"/>
        </w:rPr>
        <w:t xml:space="preserve">But we want to make a bigger difference. We know that bolder change demands greater focus and deeper partnership. We don’t expect to have all the answers and, by being more than a funder, want to learn and work with others. </w:t>
      </w:r>
    </w:p>
    <w:p w14:paraId="39DEC475" w14:textId="77777777" w:rsidR="00551D38" w:rsidRPr="005C4451" w:rsidRDefault="00551D38" w:rsidP="00551D38">
      <w:pPr>
        <w:pStyle w:val="Body"/>
        <w:spacing w:line="360" w:lineRule="auto"/>
        <w:ind w:left="360"/>
        <w:rPr>
          <w:rFonts w:ascii="Arial" w:eastAsia="Trebuchet MS" w:hAnsi="Arial" w:cs="Arial"/>
          <w:color w:val="auto"/>
          <w:sz w:val="24"/>
          <w:szCs w:val="24"/>
        </w:rPr>
      </w:pPr>
    </w:p>
    <w:p w14:paraId="02916E71" w14:textId="6790D240" w:rsidR="00551D38" w:rsidRPr="005C4451" w:rsidRDefault="00551D38" w:rsidP="004C03AA">
      <w:pPr>
        <w:pStyle w:val="Body"/>
        <w:spacing w:line="360" w:lineRule="auto"/>
        <w:rPr>
          <w:rFonts w:ascii="Arial" w:eastAsia="Trebuchet MS" w:hAnsi="Arial" w:cs="Arial"/>
          <w:color w:val="auto"/>
          <w:sz w:val="24"/>
          <w:szCs w:val="24"/>
        </w:rPr>
      </w:pPr>
      <w:r w:rsidRPr="005C4451">
        <w:rPr>
          <w:rFonts w:ascii="Arial" w:eastAsia="Trebuchet MS" w:hAnsi="Arial" w:cs="Arial"/>
          <w:color w:val="auto"/>
          <w:sz w:val="24"/>
          <w:szCs w:val="24"/>
        </w:rPr>
        <w:t xml:space="preserve">Our strategy is </w:t>
      </w:r>
      <w:proofErr w:type="gramStart"/>
      <w:r w:rsidRPr="005C4451">
        <w:rPr>
          <w:rFonts w:ascii="Arial" w:eastAsia="Trebuchet MS" w:hAnsi="Arial" w:cs="Arial"/>
          <w:color w:val="auto"/>
          <w:sz w:val="24"/>
          <w:szCs w:val="24"/>
        </w:rPr>
        <w:t>built</w:t>
      </w:r>
      <w:proofErr w:type="gramEnd"/>
      <w:r w:rsidRPr="005C4451">
        <w:rPr>
          <w:rFonts w:ascii="Arial" w:eastAsia="Trebuchet MS" w:hAnsi="Arial" w:cs="Arial"/>
          <w:color w:val="auto"/>
          <w:sz w:val="24"/>
          <w:szCs w:val="24"/>
        </w:rPr>
        <w:t xml:space="preserve"> around three hallmarks.</w:t>
      </w:r>
    </w:p>
    <w:p w14:paraId="18AF4060" w14:textId="77777777" w:rsidR="00551D38" w:rsidRPr="005C4451" w:rsidRDefault="00551D38" w:rsidP="00551D38">
      <w:pPr>
        <w:pStyle w:val="Body"/>
        <w:spacing w:line="360" w:lineRule="auto"/>
        <w:ind w:left="360"/>
        <w:rPr>
          <w:rFonts w:ascii="Arial" w:eastAsia="Trebuchet MS" w:hAnsi="Arial" w:cs="Arial"/>
          <w:color w:val="auto"/>
          <w:sz w:val="24"/>
          <w:szCs w:val="24"/>
        </w:rPr>
      </w:pPr>
    </w:p>
    <w:p w14:paraId="103C3464" w14:textId="43031AF0" w:rsidR="00551D38" w:rsidRPr="005C4451" w:rsidRDefault="00551D38" w:rsidP="004C03AA">
      <w:pPr>
        <w:pStyle w:val="Body"/>
        <w:spacing w:line="360" w:lineRule="auto"/>
        <w:rPr>
          <w:rFonts w:ascii="Arial" w:eastAsia="Trebuchet MS" w:hAnsi="Arial" w:cs="Arial"/>
          <w:color w:val="auto"/>
          <w:sz w:val="24"/>
          <w:szCs w:val="24"/>
        </w:rPr>
      </w:pPr>
      <w:r w:rsidRPr="005C4451">
        <w:rPr>
          <w:rFonts w:ascii="Arial" w:eastAsia="Trebuchet MS" w:hAnsi="Arial" w:cs="Arial"/>
          <w:color w:val="auto"/>
          <w:sz w:val="24"/>
          <w:szCs w:val="24"/>
        </w:rPr>
        <w:t>First, we’re doubling down on our grassroots community funding. We’ve heard the value that communities place on this. We know this is where our funding has furthest reach. And where it supports and creates the most volunteering opportunities. That’s why we’ll now double both the size of the possible grant award available and the time any project can run for. It’s the biggest change to our National Lottery Awards for All for a generation.</w:t>
      </w:r>
    </w:p>
    <w:p w14:paraId="31296AF3" w14:textId="77777777" w:rsidR="007B2593" w:rsidRPr="005C4451" w:rsidRDefault="007B2593" w:rsidP="00551D38">
      <w:pPr>
        <w:pStyle w:val="Body"/>
        <w:spacing w:line="360" w:lineRule="auto"/>
        <w:ind w:left="360"/>
        <w:rPr>
          <w:rFonts w:ascii="Arial" w:eastAsia="Trebuchet MS" w:hAnsi="Arial" w:cs="Arial"/>
          <w:color w:val="auto"/>
          <w:sz w:val="24"/>
          <w:szCs w:val="24"/>
        </w:rPr>
      </w:pPr>
    </w:p>
    <w:p w14:paraId="5BBBFFB5" w14:textId="6C5DD076" w:rsidR="00551D38" w:rsidRPr="005C4451" w:rsidRDefault="00551D38" w:rsidP="004C03AA">
      <w:pPr>
        <w:pStyle w:val="Body"/>
        <w:spacing w:line="360" w:lineRule="auto"/>
        <w:rPr>
          <w:rFonts w:ascii="Arial" w:eastAsia="Trebuchet MS" w:hAnsi="Arial" w:cs="Arial"/>
          <w:color w:val="auto"/>
          <w:sz w:val="24"/>
          <w:szCs w:val="24"/>
        </w:rPr>
      </w:pPr>
      <w:r w:rsidRPr="005C4451">
        <w:rPr>
          <w:rFonts w:ascii="Arial" w:eastAsia="Trebuchet MS" w:hAnsi="Arial" w:cs="Arial"/>
          <w:color w:val="auto"/>
          <w:sz w:val="24"/>
          <w:szCs w:val="24"/>
        </w:rPr>
        <w:t>Second, we know communities want bolder change to tackle some of the big challenges they face. We’ve set four community-led missions, where we’ll focus our funding, learning and efforts to influence change.</w:t>
      </w:r>
      <w:r w:rsidR="007B2593" w:rsidRPr="005C4451">
        <w:rPr>
          <w:rFonts w:ascii="Arial" w:eastAsia="Trebuchet MS" w:hAnsi="Arial" w:cs="Arial"/>
          <w:color w:val="auto"/>
          <w:sz w:val="24"/>
          <w:szCs w:val="24"/>
        </w:rPr>
        <w:t xml:space="preserve"> </w:t>
      </w:r>
      <w:r w:rsidRPr="005C4451">
        <w:rPr>
          <w:rFonts w:ascii="Arial" w:eastAsia="Trebuchet MS" w:hAnsi="Arial" w:cs="Arial"/>
          <w:color w:val="auto"/>
          <w:sz w:val="24"/>
          <w:szCs w:val="24"/>
        </w:rPr>
        <w:t>We’ll forge new and deep partnerships, rooted in purpose and place, to support the greatest impact.</w:t>
      </w:r>
    </w:p>
    <w:p w14:paraId="3D423E6D" w14:textId="77777777" w:rsidR="00551D38" w:rsidRPr="005C4451" w:rsidRDefault="00551D38" w:rsidP="00551D38">
      <w:pPr>
        <w:pStyle w:val="Body"/>
        <w:spacing w:line="360" w:lineRule="auto"/>
        <w:ind w:left="360"/>
        <w:rPr>
          <w:rFonts w:ascii="Arial" w:eastAsia="Trebuchet MS" w:hAnsi="Arial" w:cs="Arial"/>
          <w:color w:val="auto"/>
          <w:sz w:val="24"/>
          <w:szCs w:val="24"/>
        </w:rPr>
      </w:pPr>
    </w:p>
    <w:p w14:paraId="2BAD9115" w14:textId="19F396D7" w:rsidR="007B2593" w:rsidRPr="008D70AF" w:rsidRDefault="00551D38" w:rsidP="008C781D">
      <w:pPr>
        <w:pStyle w:val="Body"/>
        <w:spacing w:line="360" w:lineRule="auto"/>
        <w:rPr>
          <w:rFonts w:ascii="Arial" w:eastAsia="Trebuchet MS" w:hAnsi="Arial" w:cs="Arial"/>
          <w:b/>
          <w:bCs/>
          <w:color w:val="auto"/>
          <w:sz w:val="24"/>
          <w:szCs w:val="24"/>
        </w:rPr>
      </w:pPr>
      <w:r w:rsidRPr="008D70AF">
        <w:rPr>
          <w:rFonts w:ascii="Arial" w:eastAsia="Trebuchet MS" w:hAnsi="Arial" w:cs="Arial"/>
          <w:b/>
          <w:bCs/>
          <w:color w:val="auto"/>
          <w:sz w:val="24"/>
          <w:szCs w:val="24"/>
        </w:rPr>
        <w:t>Our community-led missions will support communities to:</w:t>
      </w:r>
      <w:r w:rsidR="008C781D" w:rsidRPr="008D70AF">
        <w:rPr>
          <w:rFonts w:ascii="Arial" w:eastAsia="Trebuchet MS" w:hAnsi="Arial" w:cs="Arial"/>
          <w:b/>
          <w:bCs/>
          <w:color w:val="auto"/>
          <w:sz w:val="24"/>
          <w:szCs w:val="24"/>
        </w:rPr>
        <w:br/>
      </w:r>
    </w:p>
    <w:p w14:paraId="6648CEB2" w14:textId="3A0F6005" w:rsidR="007B2593" w:rsidRPr="005C4451" w:rsidRDefault="007B2593" w:rsidP="007B2593">
      <w:pPr>
        <w:pStyle w:val="Body"/>
        <w:numPr>
          <w:ilvl w:val="0"/>
          <w:numId w:val="18"/>
        </w:numPr>
        <w:spacing w:line="360" w:lineRule="auto"/>
        <w:rPr>
          <w:rFonts w:ascii="Arial" w:eastAsia="Trebuchet MS" w:hAnsi="Arial" w:cs="Arial"/>
          <w:color w:val="auto"/>
          <w:sz w:val="24"/>
          <w:szCs w:val="24"/>
        </w:rPr>
      </w:pPr>
      <w:r w:rsidRPr="005C4451">
        <w:rPr>
          <w:rFonts w:ascii="Arial" w:eastAsia="Trebuchet MS" w:hAnsi="Arial" w:cs="Arial"/>
          <w:color w:val="auto"/>
          <w:sz w:val="24"/>
          <w:szCs w:val="24"/>
        </w:rPr>
        <w:t>come together</w:t>
      </w:r>
    </w:p>
    <w:p w14:paraId="50E43896" w14:textId="791BEC00" w:rsidR="007B2593" w:rsidRPr="005C4451" w:rsidRDefault="007B2593" w:rsidP="007B2593">
      <w:pPr>
        <w:pStyle w:val="Body"/>
        <w:numPr>
          <w:ilvl w:val="0"/>
          <w:numId w:val="18"/>
        </w:numPr>
        <w:spacing w:line="360" w:lineRule="auto"/>
        <w:rPr>
          <w:rFonts w:ascii="Arial" w:eastAsia="Trebuchet MS" w:hAnsi="Arial" w:cs="Arial"/>
          <w:color w:val="auto"/>
          <w:sz w:val="24"/>
          <w:szCs w:val="24"/>
        </w:rPr>
      </w:pPr>
      <w:r w:rsidRPr="005C4451">
        <w:rPr>
          <w:rFonts w:ascii="Arial" w:eastAsia="Trebuchet MS" w:hAnsi="Arial" w:cs="Arial"/>
          <w:color w:val="auto"/>
          <w:sz w:val="24"/>
          <w:szCs w:val="24"/>
        </w:rPr>
        <w:t>be environmentally sustainable</w:t>
      </w:r>
    </w:p>
    <w:p w14:paraId="4C1C0F48" w14:textId="091E0E9C" w:rsidR="007B2593" w:rsidRPr="005C4451" w:rsidRDefault="007B2593" w:rsidP="007B2593">
      <w:pPr>
        <w:pStyle w:val="Body"/>
        <w:numPr>
          <w:ilvl w:val="0"/>
          <w:numId w:val="18"/>
        </w:numPr>
        <w:spacing w:line="360" w:lineRule="auto"/>
        <w:rPr>
          <w:rFonts w:ascii="Arial" w:eastAsia="Trebuchet MS" w:hAnsi="Arial" w:cs="Arial"/>
          <w:color w:val="auto"/>
          <w:sz w:val="24"/>
          <w:szCs w:val="24"/>
        </w:rPr>
      </w:pPr>
      <w:r w:rsidRPr="005C4451">
        <w:rPr>
          <w:rFonts w:ascii="Arial" w:eastAsia="Trebuchet MS" w:hAnsi="Arial" w:cs="Arial"/>
          <w:color w:val="auto"/>
          <w:sz w:val="24"/>
          <w:szCs w:val="24"/>
        </w:rPr>
        <w:t>help children and young people thrive</w:t>
      </w:r>
    </w:p>
    <w:p w14:paraId="6AC8254F" w14:textId="1E8E89A5" w:rsidR="007B2593" w:rsidRPr="005C4451" w:rsidRDefault="007B2593" w:rsidP="007B2593">
      <w:pPr>
        <w:pStyle w:val="Body"/>
        <w:numPr>
          <w:ilvl w:val="0"/>
          <w:numId w:val="18"/>
        </w:numPr>
        <w:spacing w:line="360" w:lineRule="auto"/>
        <w:rPr>
          <w:rFonts w:ascii="Arial" w:eastAsia="Trebuchet MS" w:hAnsi="Arial" w:cs="Arial"/>
          <w:color w:val="auto"/>
          <w:sz w:val="24"/>
          <w:szCs w:val="24"/>
        </w:rPr>
      </w:pPr>
      <w:r w:rsidRPr="005C4451">
        <w:rPr>
          <w:rFonts w:ascii="Arial" w:eastAsia="Trebuchet MS" w:hAnsi="Arial" w:cs="Arial"/>
          <w:color w:val="auto"/>
          <w:sz w:val="24"/>
          <w:szCs w:val="24"/>
        </w:rPr>
        <w:t>enable people to live healthier lives</w:t>
      </w:r>
    </w:p>
    <w:p w14:paraId="4895CF00" w14:textId="77777777" w:rsidR="00C92FE5" w:rsidRPr="005C4451" w:rsidRDefault="00C92FE5" w:rsidP="007B2593">
      <w:pPr>
        <w:pStyle w:val="Body"/>
        <w:spacing w:line="360" w:lineRule="auto"/>
        <w:rPr>
          <w:rFonts w:ascii="Arial" w:eastAsia="Trebuchet MS" w:hAnsi="Arial" w:cs="Arial"/>
          <w:color w:val="auto"/>
          <w:sz w:val="24"/>
          <w:szCs w:val="24"/>
        </w:rPr>
      </w:pPr>
    </w:p>
    <w:p w14:paraId="44643E36" w14:textId="43C07002" w:rsidR="007B2593" w:rsidRPr="005C4451" w:rsidRDefault="00C92FE5" w:rsidP="007B2593">
      <w:pPr>
        <w:pStyle w:val="Body"/>
        <w:spacing w:line="360" w:lineRule="auto"/>
        <w:rPr>
          <w:rFonts w:ascii="Arial" w:eastAsia="Trebuchet MS" w:hAnsi="Arial" w:cs="Arial"/>
          <w:color w:val="auto"/>
          <w:sz w:val="24"/>
          <w:szCs w:val="24"/>
        </w:rPr>
      </w:pPr>
      <w:r w:rsidRPr="005C4451">
        <w:rPr>
          <w:rFonts w:ascii="Arial" w:eastAsia="Trebuchet MS" w:hAnsi="Arial" w:cs="Arial"/>
          <w:color w:val="auto"/>
          <w:sz w:val="24"/>
          <w:szCs w:val="24"/>
        </w:rPr>
        <w:t xml:space="preserve">Third, as The National Lottery’s 30th anniversary approaches we’ll build on the great national success story we’ve been a part of, supporting </w:t>
      </w:r>
      <w:proofErr w:type="gramStart"/>
      <w:r w:rsidRPr="005C4451">
        <w:rPr>
          <w:rFonts w:ascii="Arial" w:eastAsia="Trebuchet MS" w:hAnsi="Arial" w:cs="Arial"/>
          <w:color w:val="auto"/>
          <w:sz w:val="24"/>
          <w:szCs w:val="24"/>
        </w:rPr>
        <w:t>life changing</w:t>
      </w:r>
      <w:proofErr w:type="gramEnd"/>
      <w:r w:rsidRPr="005C4451">
        <w:rPr>
          <w:rFonts w:ascii="Arial" w:eastAsia="Trebuchet MS" w:hAnsi="Arial" w:cs="Arial"/>
          <w:color w:val="auto"/>
          <w:sz w:val="24"/>
          <w:szCs w:val="24"/>
        </w:rPr>
        <w:t xml:space="preserve"> projects across the UK. As One </w:t>
      </w:r>
      <w:proofErr w:type="gramStart"/>
      <w:r w:rsidRPr="005C4451">
        <w:rPr>
          <w:rFonts w:ascii="Arial" w:eastAsia="Trebuchet MS" w:hAnsi="Arial" w:cs="Arial"/>
          <w:color w:val="auto"/>
          <w:sz w:val="24"/>
          <w:szCs w:val="24"/>
        </w:rPr>
        <w:t>Fund</w:t>
      </w:r>
      <w:proofErr w:type="gramEnd"/>
      <w:r w:rsidRPr="005C4451">
        <w:rPr>
          <w:rFonts w:ascii="Arial" w:eastAsia="Trebuchet MS" w:hAnsi="Arial" w:cs="Arial"/>
          <w:color w:val="auto"/>
          <w:sz w:val="24"/>
          <w:szCs w:val="24"/>
        </w:rPr>
        <w:t xml:space="preserve"> we’ve renewed our values and ways of working to be a springboard for action. We’ll adapt to changing circumstances, as recent experience has taught us. But we will not allow this to hold us back from the action and support for longer-term and transformational change where it is most needed.</w:t>
      </w:r>
    </w:p>
    <w:p w14:paraId="14DEEF57" w14:textId="77777777" w:rsidR="00C92FE5" w:rsidRPr="005C4451" w:rsidRDefault="00C92FE5" w:rsidP="007B2593">
      <w:pPr>
        <w:pStyle w:val="Body"/>
        <w:spacing w:line="360" w:lineRule="auto"/>
        <w:rPr>
          <w:rFonts w:ascii="Arial" w:eastAsia="Trebuchet MS" w:hAnsi="Arial" w:cs="Arial"/>
          <w:color w:val="auto"/>
          <w:sz w:val="24"/>
          <w:szCs w:val="24"/>
        </w:rPr>
      </w:pPr>
    </w:p>
    <w:p w14:paraId="65DC737F" w14:textId="7CA78B47" w:rsidR="00C92FE5" w:rsidRPr="005C4451" w:rsidRDefault="00C92FE5" w:rsidP="007B2593">
      <w:pPr>
        <w:pStyle w:val="Body"/>
        <w:spacing w:line="360" w:lineRule="auto"/>
        <w:rPr>
          <w:rFonts w:ascii="Arial" w:eastAsia="Trebuchet MS" w:hAnsi="Arial" w:cs="Arial"/>
          <w:color w:val="auto"/>
          <w:sz w:val="24"/>
          <w:szCs w:val="24"/>
        </w:rPr>
      </w:pPr>
      <w:r w:rsidRPr="005C4451">
        <w:rPr>
          <w:rFonts w:ascii="Arial" w:eastAsia="Trebuchet MS" w:hAnsi="Arial" w:cs="Arial"/>
          <w:color w:val="auto"/>
          <w:sz w:val="24"/>
          <w:szCs w:val="24"/>
        </w:rPr>
        <w:t xml:space="preserve">Across all our work we’ll take an equity-based approach to tackle inequality, investing </w:t>
      </w:r>
      <w:proofErr w:type="gramStart"/>
      <w:r w:rsidRPr="005C4451">
        <w:rPr>
          <w:rFonts w:ascii="Arial" w:eastAsia="Trebuchet MS" w:hAnsi="Arial" w:cs="Arial"/>
          <w:color w:val="auto"/>
          <w:sz w:val="24"/>
          <w:szCs w:val="24"/>
        </w:rPr>
        <w:t>most</w:t>
      </w:r>
      <w:proofErr w:type="gramEnd"/>
      <w:r w:rsidRPr="005C4451">
        <w:rPr>
          <w:rFonts w:ascii="Arial" w:eastAsia="Trebuchet MS" w:hAnsi="Arial" w:cs="Arial"/>
          <w:color w:val="auto"/>
          <w:sz w:val="24"/>
          <w:szCs w:val="24"/>
        </w:rPr>
        <w:t xml:space="preserve"> where there is greatest need and helping communities overcome barriers. We’ll put impact on the environment and nature at the heart of our decision making, setting our ambition to be an environmentally regenerative funder.</w:t>
      </w:r>
    </w:p>
    <w:p w14:paraId="24A822AB" w14:textId="77777777" w:rsidR="00C92FE5" w:rsidRPr="005C4451" w:rsidRDefault="00C92FE5" w:rsidP="007B2593">
      <w:pPr>
        <w:pStyle w:val="Body"/>
        <w:spacing w:line="360" w:lineRule="auto"/>
        <w:rPr>
          <w:rFonts w:ascii="Arial" w:eastAsia="Trebuchet MS" w:hAnsi="Arial" w:cs="Arial"/>
          <w:color w:val="auto"/>
          <w:sz w:val="24"/>
          <w:szCs w:val="24"/>
        </w:rPr>
      </w:pPr>
    </w:p>
    <w:p w14:paraId="7524C0A5" w14:textId="7F5D8C15" w:rsidR="00C92FE5" w:rsidRPr="005C4451" w:rsidRDefault="00C92FE5" w:rsidP="007B2593">
      <w:pPr>
        <w:pStyle w:val="Body"/>
        <w:spacing w:line="360" w:lineRule="auto"/>
        <w:rPr>
          <w:rFonts w:ascii="Arial" w:eastAsia="Trebuchet MS" w:hAnsi="Arial" w:cs="Arial"/>
          <w:color w:val="auto"/>
          <w:sz w:val="24"/>
          <w:szCs w:val="24"/>
        </w:rPr>
      </w:pPr>
      <w:r w:rsidRPr="005C4451">
        <w:rPr>
          <w:rFonts w:ascii="Arial" w:eastAsia="Trebuchet MS" w:hAnsi="Arial" w:cs="Arial"/>
          <w:color w:val="auto"/>
          <w:sz w:val="24"/>
          <w:szCs w:val="24"/>
        </w:rPr>
        <w:t>Our 2030 strategy focuses on making an even greater difference in the years ahead. Working in partnership with communities, funders, the public sector and civil society we’ll bring the passion, purpose and expertise of our people to accelerate our shared goal to strengthen society and improve lives.</w:t>
      </w:r>
    </w:p>
    <w:p w14:paraId="340F02F8" w14:textId="74B484D4" w:rsidR="007B2593" w:rsidRPr="005C4451" w:rsidRDefault="007B2593" w:rsidP="007B2593">
      <w:pPr>
        <w:pStyle w:val="Body"/>
        <w:spacing w:line="360" w:lineRule="auto"/>
        <w:rPr>
          <w:rFonts w:ascii="Arial" w:eastAsia="Trebuchet MS" w:hAnsi="Arial" w:cs="Arial"/>
          <w:color w:val="auto"/>
          <w:sz w:val="24"/>
          <w:szCs w:val="24"/>
        </w:rPr>
      </w:pPr>
    </w:p>
    <w:p w14:paraId="65946DCD" w14:textId="12B61165" w:rsidR="5FF51EF7" w:rsidRPr="005C4451" w:rsidRDefault="00C92FE5" w:rsidP="04BF3D5B">
      <w:pPr>
        <w:pStyle w:val="Body"/>
        <w:spacing w:line="360" w:lineRule="auto"/>
        <w:rPr>
          <w:rFonts w:ascii="Arial" w:hAnsi="Arial" w:cs="Arial"/>
          <w:color w:val="auto"/>
        </w:rPr>
      </w:pPr>
      <w:r w:rsidRPr="005C4451">
        <w:rPr>
          <w:rFonts w:ascii="Arial" w:hAnsi="Arial" w:cs="Arial"/>
          <w:color w:val="auto"/>
        </w:rPr>
        <w:t>The journey starts now and it starts with community.</w:t>
      </w:r>
    </w:p>
    <w:p w14:paraId="285CC758" w14:textId="77777777" w:rsidR="00C92FE5" w:rsidRPr="005C4451" w:rsidRDefault="00C92FE5" w:rsidP="04BF3D5B">
      <w:pPr>
        <w:pStyle w:val="Body"/>
        <w:spacing w:line="360" w:lineRule="auto"/>
        <w:rPr>
          <w:rFonts w:ascii="Arial" w:hAnsi="Arial" w:cs="Arial"/>
          <w:color w:val="auto"/>
        </w:rPr>
      </w:pPr>
    </w:p>
    <w:p w14:paraId="7DD028DB" w14:textId="425740C6" w:rsidR="00C92FE5" w:rsidRPr="008D70AF" w:rsidRDefault="00C92FE5" w:rsidP="04BF3D5B">
      <w:pPr>
        <w:pStyle w:val="Body"/>
        <w:spacing w:line="360" w:lineRule="auto"/>
        <w:rPr>
          <w:rFonts w:ascii="Arial" w:hAnsi="Arial" w:cs="Arial"/>
          <w:b/>
          <w:bCs/>
          <w:color w:val="auto"/>
        </w:rPr>
      </w:pPr>
      <w:r w:rsidRPr="008D70AF">
        <w:rPr>
          <w:rFonts w:ascii="Arial" w:hAnsi="Arial" w:cs="Arial"/>
          <w:b/>
          <w:bCs/>
          <w:color w:val="auto"/>
        </w:rPr>
        <w:t>David Knott, Chief Executive</w:t>
      </w:r>
    </w:p>
    <w:p w14:paraId="6DCC71D8" w14:textId="673DC962" w:rsidR="00C92FE5" w:rsidRPr="008D70AF" w:rsidRDefault="00C92FE5" w:rsidP="04BF3D5B">
      <w:pPr>
        <w:pStyle w:val="Body"/>
        <w:spacing w:line="360" w:lineRule="auto"/>
        <w:rPr>
          <w:rFonts w:ascii="Arial" w:hAnsi="Arial" w:cs="Arial"/>
          <w:b/>
          <w:bCs/>
          <w:color w:val="auto"/>
        </w:rPr>
      </w:pPr>
      <w:r w:rsidRPr="008D70AF">
        <w:rPr>
          <w:rFonts w:ascii="Arial" w:hAnsi="Arial" w:cs="Arial"/>
          <w:b/>
          <w:bCs/>
          <w:color w:val="auto"/>
        </w:rPr>
        <w:t>The National Lottery Community Fund</w:t>
      </w:r>
    </w:p>
    <w:p w14:paraId="10A7F4AD" w14:textId="77777777" w:rsidR="004C03AA" w:rsidRPr="005C4451" w:rsidRDefault="004C03AA" w:rsidP="04BF3D5B">
      <w:pPr>
        <w:pStyle w:val="Body"/>
        <w:spacing w:line="360" w:lineRule="auto"/>
        <w:rPr>
          <w:rFonts w:ascii="Arial" w:hAnsi="Arial" w:cs="Arial"/>
          <w:color w:val="auto"/>
        </w:rPr>
      </w:pPr>
    </w:p>
    <w:p w14:paraId="6A7AFED6" w14:textId="77777777" w:rsidR="004C03AA" w:rsidRPr="005C4451" w:rsidRDefault="004C03AA" w:rsidP="004C03AA">
      <w:pPr>
        <w:pStyle w:val="Body"/>
        <w:spacing w:line="360" w:lineRule="auto"/>
        <w:rPr>
          <w:rFonts w:ascii="Arial" w:eastAsia="Trebuchet MS" w:hAnsi="Arial" w:cs="Arial"/>
          <w:color w:val="auto"/>
          <w:sz w:val="24"/>
          <w:szCs w:val="24"/>
        </w:rPr>
      </w:pPr>
    </w:p>
    <w:p w14:paraId="59A45538" w14:textId="77777777" w:rsidR="00585355" w:rsidRPr="005C4451" w:rsidRDefault="00585355" w:rsidP="004C03AA">
      <w:pPr>
        <w:pStyle w:val="Body"/>
        <w:spacing w:line="360" w:lineRule="auto"/>
        <w:rPr>
          <w:rFonts w:ascii="Arial" w:eastAsia="Trebuchet MS" w:hAnsi="Arial" w:cs="Arial"/>
          <w:color w:val="auto"/>
          <w:sz w:val="32"/>
          <w:szCs w:val="32"/>
        </w:rPr>
      </w:pPr>
    </w:p>
    <w:p w14:paraId="693DAE9A" w14:textId="77777777" w:rsidR="00585355" w:rsidRPr="005C4451" w:rsidRDefault="00585355" w:rsidP="00585355">
      <w:pPr>
        <w:pStyle w:val="Heading2"/>
        <w:rPr>
          <w:rFonts w:ascii="Arial" w:hAnsi="Arial" w:cs="Arial"/>
          <w:color w:val="auto"/>
        </w:rPr>
      </w:pPr>
    </w:p>
    <w:p w14:paraId="2BDF67A0" w14:textId="264D94F7" w:rsidR="5FF51EF7" w:rsidRPr="009F3E29" w:rsidRDefault="68251E73" w:rsidP="009F3E29">
      <w:pPr>
        <w:pStyle w:val="Heading2"/>
        <w:rPr>
          <w:rFonts w:ascii="Arial" w:hAnsi="Arial" w:cs="Arial"/>
          <w:b/>
          <w:bCs/>
          <w:color w:val="auto"/>
          <w:sz w:val="28"/>
          <w:szCs w:val="28"/>
        </w:rPr>
      </w:pPr>
      <w:bookmarkStart w:id="1" w:name="_Toc223710781"/>
      <w:r w:rsidRPr="009F3E29">
        <w:rPr>
          <w:rFonts w:ascii="Arial" w:hAnsi="Arial" w:cs="Arial"/>
          <w:b/>
          <w:bCs/>
          <w:color w:val="auto"/>
          <w:sz w:val="28"/>
          <w:szCs w:val="28"/>
        </w:rPr>
        <w:t>Our purpose</w:t>
      </w:r>
      <w:bookmarkEnd w:id="1"/>
    </w:p>
    <w:p w14:paraId="1DE075B3" w14:textId="77777777" w:rsidR="005A5A26" w:rsidRPr="005C4451" w:rsidRDefault="005A5A26" w:rsidP="04BF3D5B">
      <w:pPr>
        <w:pStyle w:val="Body"/>
        <w:spacing w:line="276" w:lineRule="auto"/>
        <w:rPr>
          <w:rFonts w:ascii="Arial" w:eastAsia="Trebuchet MS" w:hAnsi="Arial" w:cs="Arial"/>
          <w:color w:val="auto"/>
          <w:sz w:val="24"/>
          <w:szCs w:val="24"/>
          <w:lang w:val="en-GB"/>
        </w:rPr>
      </w:pPr>
    </w:p>
    <w:p w14:paraId="2B12CD5E" w14:textId="0B127EA1" w:rsidR="00772E61" w:rsidRPr="008D70AF" w:rsidRDefault="4024847A" w:rsidP="48BEA6B9">
      <w:pPr>
        <w:pStyle w:val="Body"/>
        <w:spacing w:line="276" w:lineRule="auto"/>
        <w:rPr>
          <w:rFonts w:ascii="Arial" w:eastAsia="Trebuchet MS" w:hAnsi="Arial" w:cs="Arial"/>
          <w:b/>
          <w:bCs/>
          <w:color w:val="auto"/>
          <w:sz w:val="24"/>
          <w:szCs w:val="24"/>
        </w:rPr>
      </w:pPr>
      <w:r w:rsidRPr="008D70AF">
        <w:rPr>
          <w:rFonts w:ascii="Arial" w:eastAsia="Trebuchet MS" w:hAnsi="Arial" w:cs="Arial"/>
          <w:b/>
          <w:bCs/>
          <w:color w:val="auto"/>
          <w:sz w:val="24"/>
          <w:szCs w:val="24"/>
        </w:rPr>
        <w:t>It starts with community</w:t>
      </w:r>
      <w:r w:rsidR="00E80C66">
        <w:rPr>
          <w:rFonts w:ascii="Arial" w:eastAsia="Trebuchet MS" w:hAnsi="Arial" w:cs="Arial"/>
          <w:b/>
          <w:bCs/>
          <w:color w:val="auto"/>
          <w:sz w:val="24"/>
          <w:szCs w:val="24"/>
        </w:rPr>
        <w:t>.</w:t>
      </w:r>
    </w:p>
    <w:p w14:paraId="4A50C52F" w14:textId="77777777" w:rsidR="00772E61" w:rsidRPr="005C4451" w:rsidRDefault="00772E61" w:rsidP="04BF3D5B">
      <w:pPr>
        <w:pStyle w:val="Body"/>
        <w:spacing w:line="276" w:lineRule="auto"/>
        <w:rPr>
          <w:rFonts w:ascii="Arial" w:eastAsia="Trebuchet MS" w:hAnsi="Arial" w:cs="Arial"/>
          <w:color w:val="auto"/>
          <w:sz w:val="24"/>
          <w:szCs w:val="24"/>
        </w:rPr>
      </w:pPr>
    </w:p>
    <w:p w14:paraId="79D91CD3" w14:textId="54E52FB4" w:rsidR="00B3459C" w:rsidRPr="005C4451" w:rsidRDefault="00673750" w:rsidP="04BF3D5B">
      <w:pPr>
        <w:pStyle w:val="Body"/>
        <w:spacing w:line="276" w:lineRule="auto"/>
        <w:rPr>
          <w:rFonts w:ascii="Arial" w:eastAsia="Trebuchet MS" w:hAnsi="Arial" w:cs="Arial"/>
          <w:color w:val="auto"/>
          <w:sz w:val="24"/>
          <w:szCs w:val="24"/>
          <w:lang w:val="en-GB"/>
        </w:rPr>
      </w:pPr>
      <w:r w:rsidRPr="005C4451">
        <w:rPr>
          <w:rFonts w:ascii="Arial" w:eastAsia="Trebuchet MS" w:hAnsi="Arial" w:cs="Arial"/>
          <w:color w:val="auto"/>
          <w:sz w:val="24"/>
          <w:szCs w:val="24"/>
        </w:rPr>
        <w:t>S</w:t>
      </w:r>
      <w:r w:rsidR="4024847A" w:rsidRPr="005C4451">
        <w:rPr>
          <w:rFonts w:ascii="Arial" w:eastAsia="Trebuchet MS" w:hAnsi="Arial" w:cs="Arial"/>
          <w:color w:val="auto"/>
          <w:sz w:val="24"/>
          <w:szCs w:val="24"/>
        </w:rPr>
        <w:t xml:space="preserve">ocial connections and </w:t>
      </w:r>
      <w:r w:rsidR="7DDBC510" w:rsidRPr="005C4451">
        <w:rPr>
          <w:rFonts w:ascii="Arial" w:eastAsia="Trebuchet MS" w:hAnsi="Arial" w:cs="Arial"/>
          <w:color w:val="auto"/>
          <w:sz w:val="24"/>
          <w:szCs w:val="24"/>
        </w:rPr>
        <w:t>community activities</w:t>
      </w:r>
      <w:r w:rsidR="4024847A" w:rsidRPr="005C4451">
        <w:rPr>
          <w:rFonts w:ascii="Arial" w:eastAsia="Trebuchet MS" w:hAnsi="Arial" w:cs="Arial"/>
          <w:color w:val="auto"/>
          <w:sz w:val="24"/>
          <w:szCs w:val="24"/>
        </w:rPr>
        <w:t xml:space="preserve"> are at the heart of creating healthier, happier lives and a flourishing society</w:t>
      </w:r>
      <w:r w:rsidR="0E528F0B" w:rsidRPr="005C4451">
        <w:rPr>
          <w:rFonts w:ascii="Arial" w:eastAsia="Trebuchet MS" w:hAnsi="Arial" w:cs="Arial"/>
          <w:color w:val="auto"/>
          <w:sz w:val="24"/>
          <w:szCs w:val="24"/>
        </w:rPr>
        <w:t xml:space="preserve">. </w:t>
      </w:r>
    </w:p>
    <w:p w14:paraId="22DBF535" w14:textId="69160BF8" w:rsidR="00B3459C" w:rsidRPr="005C4451" w:rsidRDefault="00B3459C" w:rsidP="04BF3D5B">
      <w:pPr>
        <w:pStyle w:val="Body"/>
        <w:spacing w:line="276" w:lineRule="auto"/>
        <w:rPr>
          <w:rFonts w:ascii="Arial" w:eastAsia="Trebuchet MS" w:hAnsi="Arial" w:cs="Arial"/>
          <w:color w:val="auto"/>
          <w:sz w:val="24"/>
          <w:szCs w:val="24"/>
        </w:rPr>
      </w:pPr>
    </w:p>
    <w:p w14:paraId="1933D3C6" w14:textId="0143BFF7" w:rsidR="00B3459C" w:rsidRPr="005C4451" w:rsidRDefault="0819DF57" w:rsidP="04BF3D5B">
      <w:pPr>
        <w:pStyle w:val="Body"/>
        <w:spacing w:line="276" w:lineRule="auto"/>
        <w:rPr>
          <w:rFonts w:ascii="Arial" w:eastAsia="Trebuchet MS" w:hAnsi="Arial" w:cs="Arial"/>
          <w:color w:val="auto"/>
          <w:sz w:val="24"/>
          <w:szCs w:val="24"/>
          <w:lang w:val="en-GB"/>
        </w:rPr>
      </w:pPr>
      <w:r w:rsidRPr="005C4451">
        <w:rPr>
          <w:rFonts w:ascii="Arial" w:eastAsia="Trebuchet MS" w:hAnsi="Arial" w:cs="Arial"/>
          <w:color w:val="auto"/>
          <w:sz w:val="24"/>
          <w:szCs w:val="24"/>
        </w:rPr>
        <w:t xml:space="preserve">That’s why </w:t>
      </w:r>
      <w:r w:rsidR="47A85503" w:rsidRPr="005C4451">
        <w:rPr>
          <w:rFonts w:ascii="Arial" w:eastAsia="Trebuchet MS" w:hAnsi="Arial" w:cs="Arial"/>
          <w:color w:val="auto"/>
          <w:sz w:val="24"/>
          <w:szCs w:val="24"/>
        </w:rPr>
        <w:t>t</w:t>
      </w:r>
      <w:r w:rsidR="738B6DF9" w:rsidRPr="005C4451">
        <w:rPr>
          <w:rFonts w:ascii="Arial" w:eastAsia="Trebuchet MS" w:hAnsi="Arial" w:cs="Arial"/>
          <w:color w:val="auto"/>
          <w:sz w:val="24"/>
          <w:szCs w:val="24"/>
        </w:rPr>
        <w:t>he</w:t>
      </w:r>
      <w:r w:rsidRPr="005C4451">
        <w:rPr>
          <w:rFonts w:ascii="Arial" w:eastAsia="Trebuchet MS" w:hAnsi="Arial" w:cs="Arial"/>
          <w:color w:val="auto"/>
          <w:sz w:val="24"/>
          <w:szCs w:val="24"/>
        </w:rPr>
        <w:t xml:space="preserve"> National Lottery Community Fund supports amazing community-led projects.</w:t>
      </w:r>
      <w:r w:rsidR="16CB9242" w:rsidRPr="005C4451">
        <w:rPr>
          <w:rFonts w:ascii="Arial" w:eastAsia="Trebuchet MS" w:hAnsi="Arial" w:cs="Arial"/>
          <w:color w:val="auto"/>
          <w:sz w:val="24"/>
          <w:szCs w:val="24"/>
        </w:rPr>
        <w:t xml:space="preserve"> </w:t>
      </w:r>
      <w:r w:rsidR="0492E0F7" w:rsidRPr="005C4451">
        <w:rPr>
          <w:rFonts w:ascii="Arial" w:eastAsia="Trebuchet MS" w:hAnsi="Arial" w:cs="Arial"/>
          <w:color w:val="auto"/>
          <w:sz w:val="24"/>
          <w:szCs w:val="24"/>
        </w:rPr>
        <w:t xml:space="preserve">And </w:t>
      </w:r>
      <w:r w:rsidRPr="005C4451">
        <w:rPr>
          <w:rFonts w:ascii="Arial" w:eastAsia="Trebuchet MS" w:hAnsi="Arial" w:cs="Arial"/>
          <w:color w:val="auto"/>
          <w:sz w:val="24"/>
          <w:szCs w:val="24"/>
        </w:rPr>
        <w:t xml:space="preserve">why we’re looking to make a bigger difference in the years ahead, by listening and responding to communities and </w:t>
      </w:r>
      <w:r w:rsidR="1C0AA03B" w:rsidRPr="005C4451">
        <w:rPr>
          <w:rFonts w:ascii="Arial" w:eastAsia="Trebuchet MS" w:hAnsi="Arial" w:cs="Arial"/>
          <w:color w:val="auto"/>
          <w:sz w:val="24"/>
          <w:szCs w:val="24"/>
        </w:rPr>
        <w:t xml:space="preserve">by focusing on </w:t>
      </w:r>
      <w:r w:rsidR="03408BE2" w:rsidRPr="005C4451">
        <w:rPr>
          <w:rFonts w:ascii="Arial" w:eastAsia="Trebuchet MS" w:hAnsi="Arial" w:cs="Arial"/>
          <w:color w:val="auto"/>
          <w:sz w:val="24"/>
          <w:szCs w:val="24"/>
        </w:rPr>
        <w:t xml:space="preserve">supporting </w:t>
      </w:r>
      <w:r w:rsidR="66C4B01B" w:rsidRPr="005C4451">
        <w:rPr>
          <w:rFonts w:ascii="Arial" w:eastAsia="Trebuchet MS" w:hAnsi="Arial" w:cs="Arial"/>
          <w:color w:val="auto"/>
          <w:sz w:val="24"/>
          <w:szCs w:val="24"/>
        </w:rPr>
        <w:t>bold</w:t>
      </w:r>
      <w:r w:rsidR="4664F042" w:rsidRPr="005C4451">
        <w:rPr>
          <w:rFonts w:ascii="Arial" w:eastAsia="Trebuchet MS" w:hAnsi="Arial" w:cs="Arial"/>
          <w:color w:val="auto"/>
          <w:sz w:val="24"/>
          <w:szCs w:val="24"/>
        </w:rPr>
        <w:t>er change</w:t>
      </w:r>
      <w:r w:rsidR="2D564B2D" w:rsidRPr="005C4451">
        <w:rPr>
          <w:rFonts w:ascii="Arial" w:eastAsia="Trebuchet MS" w:hAnsi="Arial" w:cs="Arial"/>
          <w:color w:val="auto"/>
          <w:sz w:val="24"/>
          <w:szCs w:val="24"/>
        </w:rPr>
        <w:t xml:space="preserve">. </w:t>
      </w:r>
    </w:p>
    <w:p w14:paraId="6152F2B7" w14:textId="77777777" w:rsidR="00B3459C" w:rsidRPr="005C4451" w:rsidRDefault="00B3459C" w:rsidP="04BF3D5B">
      <w:pPr>
        <w:pStyle w:val="Body"/>
        <w:spacing w:line="276" w:lineRule="auto"/>
        <w:rPr>
          <w:rFonts w:ascii="Arial" w:eastAsia="Trebuchet MS" w:hAnsi="Arial" w:cs="Arial"/>
          <w:color w:val="auto"/>
          <w:sz w:val="24"/>
          <w:szCs w:val="24"/>
          <w:lang w:val="en-GB"/>
        </w:rPr>
      </w:pPr>
    </w:p>
    <w:p w14:paraId="27D8ED16" w14:textId="7E591503" w:rsidR="00551D38" w:rsidRPr="005C4451" w:rsidRDefault="7212EC9D" w:rsidP="04BF3D5B">
      <w:pPr>
        <w:pStyle w:val="Body"/>
        <w:spacing w:line="276" w:lineRule="auto"/>
        <w:rPr>
          <w:rFonts w:ascii="Arial" w:eastAsia="Trebuchet MS" w:hAnsi="Arial" w:cs="Arial"/>
          <w:color w:val="auto"/>
          <w:sz w:val="24"/>
          <w:szCs w:val="24"/>
        </w:rPr>
      </w:pPr>
      <w:r w:rsidRPr="005C4451">
        <w:rPr>
          <w:rFonts w:ascii="Arial" w:eastAsia="Trebuchet MS" w:hAnsi="Arial" w:cs="Arial"/>
          <w:color w:val="auto"/>
          <w:sz w:val="24"/>
          <w:szCs w:val="24"/>
        </w:rPr>
        <w:t>Thanks to National Lottery players, we</w:t>
      </w:r>
      <w:r w:rsidR="00673750" w:rsidRPr="005C4451">
        <w:rPr>
          <w:rFonts w:ascii="Arial" w:eastAsia="Trebuchet MS" w:hAnsi="Arial" w:cs="Arial"/>
          <w:color w:val="auto"/>
          <w:sz w:val="24"/>
          <w:szCs w:val="24"/>
        </w:rPr>
        <w:t>’ll</w:t>
      </w:r>
      <w:r w:rsidRPr="005C4451">
        <w:rPr>
          <w:rFonts w:ascii="Arial" w:eastAsia="Trebuchet MS" w:hAnsi="Arial" w:cs="Arial"/>
          <w:color w:val="auto"/>
          <w:sz w:val="24"/>
          <w:szCs w:val="24"/>
        </w:rPr>
        <w:t xml:space="preserve"> distribute </w:t>
      </w:r>
      <w:r w:rsidR="00673750" w:rsidRPr="005C4451">
        <w:rPr>
          <w:rFonts w:ascii="Arial" w:eastAsia="Trebuchet MS" w:hAnsi="Arial" w:cs="Arial"/>
          <w:color w:val="auto"/>
          <w:sz w:val="24"/>
          <w:szCs w:val="24"/>
        </w:rPr>
        <w:t>at least a</w:t>
      </w:r>
      <w:r w:rsidR="009F585D" w:rsidRPr="005C4451">
        <w:rPr>
          <w:rFonts w:ascii="Arial" w:eastAsia="Trebuchet MS" w:hAnsi="Arial" w:cs="Arial"/>
          <w:color w:val="auto"/>
          <w:sz w:val="24"/>
          <w:szCs w:val="24"/>
        </w:rPr>
        <w:t xml:space="preserve"> further </w:t>
      </w:r>
      <w:r w:rsidRPr="005C4451">
        <w:rPr>
          <w:rFonts w:ascii="Arial" w:eastAsia="Trebuchet MS" w:hAnsi="Arial" w:cs="Arial"/>
          <w:color w:val="auto"/>
          <w:sz w:val="24"/>
          <w:szCs w:val="24"/>
        </w:rPr>
        <w:t>£4</w:t>
      </w:r>
      <w:r w:rsidR="66D94A07" w:rsidRPr="005C4451">
        <w:rPr>
          <w:rFonts w:ascii="Arial" w:eastAsia="Trebuchet MS" w:hAnsi="Arial" w:cs="Arial"/>
          <w:color w:val="auto"/>
          <w:sz w:val="24"/>
          <w:szCs w:val="24"/>
        </w:rPr>
        <w:t xml:space="preserve"> </w:t>
      </w:r>
      <w:r w:rsidRPr="005C4451">
        <w:rPr>
          <w:rFonts w:ascii="Arial" w:eastAsia="Trebuchet MS" w:hAnsi="Arial" w:cs="Arial"/>
          <w:color w:val="auto"/>
          <w:sz w:val="24"/>
          <w:szCs w:val="24"/>
        </w:rPr>
        <w:t>b</w:t>
      </w:r>
      <w:r w:rsidR="40F5D725" w:rsidRPr="005C4451">
        <w:rPr>
          <w:rFonts w:ascii="Arial" w:eastAsia="Trebuchet MS" w:hAnsi="Arial" w:cs="Arial"/>
          <w:color w:val="auto"/>
          <w:sz w:val="24"/>
          <w:szCs w:val="24"/>
        </w:rPr>
        <w:t>illion</w:t>
      </w:r>
      <w:r w:rsidRPr="005C4451">
        <w:rPr>
          <w:rFonts w:ascii="Arial" w:eastAsia="Trebuchet MS" w:hAnsi="Arial" w:cs="Arial"/>
          <w:color w:val="auto"/>
          <w:sz w:val="24"/>
          <w:szCs w:val="24"/>
        </w:rPr>
        <w:t xml:space="preserve"> by 2030. Supporting </w:t>
      </w:r>
      <w:r w:rsidR="2D7B8A97" w:rsidRPr="005C4451">
        <w:rPr>
          <w:rFonts w:ascii="Arial" w:eastAsia="Trebuchet MS" w:hAnsi="Arial" w:cs="Arial"/>
          <w:color w:val="auto"/>
          <w:sz w:val="24"/>
          <w:szCs w:val="24"/>
        </w:rPr>
        <w:t xml:space="preserve">activities </w:t>
      </w:r>
      <w:r w:rsidRPr="005C4451" w:rsidDel="00C07C25">
        <w:rPr>
          <w:rFonts w:ascii="Arial" w:eastAsia="Trebuchet MS" w:hAnsi="Arial" w:cs="Arial"/>
          <w:color w:val="auto"/>
          <w:sz w:val="24"/>
          <w:szCs w:val="24"/>
        </w:rPr>
        <w:t xml:space="preserve">that </w:t>
      </w:r>
      <w:r w:rsidRPr="005C4451">
        <w:rPr>
          <w:rFonts w:ascii="Arial" w:eastAsia="Trebuchet MS" w:hAnsi="Arial" w:cs="Arial"/>
          <w:color w:val="auto"/>
          <w:sz w:val="24"/>
          <w:szCs w:val="24"/>
        </w:rPr>
        <w:t>create resilient communities that are more inclusive and environmentally sustainable</w:t>
      </w:r>
      <w:r w:rsidR="00673750" w:rsidRPr="005C4451">
        <w:rPr>
          <w:rFonts w:ascii="Arial" w:eastAsia="Trebuchet MS" w:hAnsi="Arial" w:cs="Arial"/>
          <w:color w:val="auto"/>
          <w:sz w:val="24"/>
          <w:szCs w:val="24"/>
        </w:rPr>
        <w:t xml:space="preserve"> - a</w:t>
      </w:r>
      <w:r w:rsidR="49B81C29" w:rsidRPr="005C4451">
        <w:rPr>
          <w:rFonts w:ascii="Arial" w:eastAsia="Trebuchet MS" w:hAnsi="Arial" w:cs="Arial"/>
          <w:color w:val="auto"/>
          <w:sz w:val="24"/>
          <w:szCs w:val="24"/>
        </w:rPr>
        <w:t xml:space="preserve">ctivities </w:t>
      </w:r>
      <w:r w:rsidRPr="005C4451">
        <w:rPr>
          <w:rFonts w:ascii="Arial" w:eastAsia="Trebuchet MS" w:hAnsi="Arial" w:cs="Arial"/>
          <w:color w:val="auto"/>
          <w:sz w:val="24"/>
          <w:szCs w:val="24"/>
        </w:rPr>
        <w:t>that will strengthen society and improve lives across the UK.</w:t>
      </w:r>
    </w:p>
    <w:p w14:paraId="11F06DE8" w14:textId="6D992979" w:rsidR="001A5854" w:rsidRPr="005C4451" w:rsidRDefault="7212EC9D" w:rsidP="04BF3D5B">
      <w:pPr>
        <w:pStyle w:val="Body"/>
        <w:spacing w:line="276" w:lineRule="auto"/>
        <w:rPr>
          <w:rFonts w:ascii="Arial" w:eastAsia="Trebuchet MS" w:hAnsi="Arial" w:cs="Arial"/>
          <w:color w:val="auto"/>
          <w:sz w:val="24"/>
          <w:szCs w:val="24"/>
          <w:lang w:val="en-GB" w:eastAsia="en-US"/>
          <w14:textOutline w14:w="0" w14:cap="rnd" w14:cmpd="sng" w14:algn="ctr">
            <w14:noFill/>
            <w14:prstDash w14:val="solid"/>
            <w14:bevel/>
          </w14:textOutline>
        </w:rPr>
      </w:pPr>
      <w:r w:rsidRPr="005C4451">
        <w:rPr>
          <w:rFonts w:ascii="Arial" w:eastAsia="Trebuchet MS" w:hAnsi="Arial" w:cs="Arial"/>
          <w:color w:val="auto"/>
          <w:sz w:val="24"/>
          <w:szCs w:val="24"/>
        </w:rPr>
        <w:t xml:space="preserve"> </w:t>
      </w:r>
      <w:r w:rsidR="0D881E18" w:rsidRPr="005C4451">
        <w:rPr>
          <w:rFonts w:ascii="Arial" w:eastAsia="Trebuchet MS" w:hAnsi="Arial" w:cs="Arial"/>
          <w:color w:val="auto"/>
          <w:sz w:val="24"/>
          <w:szCs w:val="24"/>
          <w:lang w:val="en-GB" w:eastAsia="en-US"/>
          <w14:textOutline w14:w="0" w14:cap="rnd" w14:cmpd="sng" w14:algn="ctr">
            <w14:noFill/>
            <w14:prstDash w14:val="solid"/>
            <w14:bevel/>
          </w14:textOutline>
        </w:rPr>
        <w:t xml:space="preserve"> </w:t>
      </w:r>
    </w:p>
    <w:p w14:paraId="5F7965D4" w14:textId="672CA9E0" w:rsidR="00553B82" w:rsidRPr="00E80C66" w:rsidRDefault="004C03AA" w:rsidP="00E80C66">
      <w:pPr>
        <w:pStyle w:val="Heading2"/>
        <w:rPr>
          <w:rFonts w:ascii="Arial" w:hAnsi="Arial" w:cs="Arial"/>
          <w:b/>
          <w:bCs/>
          <w:color w:val="auto"/>
          <w:sz w:val="28"/>
          <w:szCs w:val="28"/>
        </w:rPr>
      </w:pPr>
      <w:bookmarkStart w:id="2" w:name="_Toc223710782"/>
      <w:r w:rsidRPr="00E80C66">
        <w:rPr>
          <w:rFonts w:ascii="Arial" w:hAnsi="Arial" w:cs="Arial"/>
          <w:b/>
          <w:bCs/>
          <w:color w:val="auto"/>
          <w:sz w:val="28"/>
          <w:szCs w:val="28"/>
        </w:rPr>
        <w:t>The building blocks of community</w:t>
      </w:r>
      <w:bookmarkEnd w:id="2"/>
    </w:p>
    <w:p w14:paraId="763EF73F" w14:textId="4950D5BD" w:rsidR="52217FA4" w:rsidRPr="005C4451" w:rsidRDefault="52217FA4" w:rsidP="52217FA4">
      <w:pPr>
        <w:pStyle w:val="Body"/>
        <w:spacing w:line="276" w:lineRule="auto"/>
        <w:rPr>
          <w:rFonts w:ascii="Arial" w:hAnsi="Arial" w:cs="Arial"/>
          <w:color w:val="auto"/>
        </w:rPr>
      </w:pPr>
    </w:p>
    <w:p w14:paraId="212DB0A4" w14:textId="06C34BC4" w:rsidR="00553B82" w:rsidRPr="005C4451" w:rsidRDefault="5DB113BB" w:rsidP="04BF3D5B">
      <w:pPr>
        <w:pStyle w:val="Body"/>
        <w:spacing w:line="276" w:lineRule="auto"/>
        <w:jc w:val="both"/>
        <w:rPr>
          <w:rFonts w:ascii="Arial" w:eastAsia="Trebuchet MS" w:hAnsi="Arial" w:cs="Arial"/>
          <w:color w:val="auto"/>
          <w:sz w:val="24"/>
          <w:szCs w:val="24"/>
        </w:rPr>
      </w:pPr>
      <w:r w:rsidRPr="005C4451">
        <w:rPr>
          <w:rFonts w:ascii="Arial" w:eastAsia="Trebuchet MS" w:hAnsi="Arial" w:cs="Arial"/>
          <w:color w:val="auto"/>
          <w:sz w:val="24"/>
          <w:szCs w:val="24"/>
        </w:rPr>
        <w:t xml:space="preserve">Our work starts with </w:t>
      </w:r>
      <w:proofErr w:type="gramStart"/>
      <w:r w:rsidRPr="005C4451">
        <w:rPr>
          <w:rFonts w:ascii="Arial" w:eastAsia="Trebuchet MS" w:hAnsi="Arial" w:cs="Arial"/>
          <w:color w:val="auto"/>
          <w:sz w:val="24"/>
          <w:szCs w:val="24"/>
        </w:rPr>
        <w:t>the building</w:t>
      </w:r>
      <w:proofErr w:type="gramEnd"/>
      <w:r w:rsidR="00C03812">
        <w:rPr>
          <w:rFonts w:ascii="Arial" w:eastAsia="Trebuchet MS" w:hAnsi="Arial" w:cs="Arial"/>
          <w:color w:val="auto"/>
          <w:sz w:val="24"/>
          <w:szCs w:val="24"/>
        </w:rPr>
        <w:t xml:space="preserve"> </w:t>
      </w:r>
      <w:r w:rsidRPr="005C4451">
        <w:rPr>
          <w:rFonts w:ascii="Arial" w:eastAsia="Trebuchet MS" w:hAnsi="Arial" w:cs="Arial"/>
          <w:color w:val="auto"/>
          <w:sz w:val="24"/>
          <w:szCs w:val="24"/>
        </w:rPr>
        <w:t xml:space="preserve">blocks that enable communities to connect, build relationships and </w:t>
      </w:r>
      <w:proofErr w:type="gramStart"/>
      <w:r w:rsidR="00775D8C" w:rsidRPr="005C4451">
        <w:rPr>
          <w:rFonts w:ascii="Arial" w:eastAsia="Trebuchet MS" w:hAnsi="Arial" w:cs="Arial"/>
          <w:color w:val="auto"/>
          <w:sz w:val="24"/>
          <w:szCs w:val="24"/>
        </w:rPr>
        <w:t>take action</w:t>
      </w:r>
      <w:proofErr w:type="gramEnd"/>
      <w:r w:rsidR="00775D8C" w:rsidRPr="005C4451">
        <w:rPr>
          <w:rFonts w:ascii="Arial" w:eastAsia="Trebuchet MS" w:hAnsi="Arial" w:cs="Arial"/>
          <w:color w:val="auto"/>
          <w:sz w:val="24"/>
          <w:szCs w:val="24"/>
        </w:rPr>
        <w:t xml:space="preserve"> </w:t>
      </w:r>
      <w:r w:rsidRPr="005C4451">
        <w:rPr>
          <w:rFonts w:ascii="Arial" w:eastAsia="Trebuchet MS" w:hAnsi="Arial" w:cs="Arial"/>
          <w:color w:val="auto"/>
          <w:sz w:val="24"/>
          <w:szCs w:val="24"/>
        </w:rPr>
        <w:t xml:space="preserve">on what matters most to them. </w:t>
      </w:r>
    </w:p>
    <w:p w14:paraId="70DE3A93" w14:textId="77777777" w:rsidR="00553B82" w:rsidRPr="005C4451" w:rsidRDefault="00553B82" w:rsidP="04BF3D5B">
      <w:pPr>
        <w:pStyle w:val="Body"/>
        <w:spacing w:line="276" w:lineRule="auto"/>
        <w:jc w:val="both"/>
        <w:rPr>
          <w:rFonts w:ascii="Arial" w:eastAsia="Trebuchet MS" w:hAnsi="Arial" w:cs="Arial"/>
          <w:color w:val="auto"/>
          <w:sz w:val="24"/>
          <w:szCs w:val="24"/>
        </w:rPr>
      </w:pPr>
    </w:p>
    <w:p w14:paraId="1B528DCE" w14:textId="4466FAF3" w:rsidR="00553B82" w:rsidRPr="005C4451" w:rsidRDefault="41D978BE" w:rsidP="04BF3D5B">
      <w:pPr>
        <w:pStyle w:val="Body"/>
        <w:spacing w:line="276" w:lineRule="auto"/>
        <w:jc w:val="both"/>
        <w:rPr>
          <w:rFonts w:ascii="Arial" w:eastAsia="Trebuchet MS" w:hAnsi="Arial" w:cs="Arial"/>
          <w:color w:val="auto"/>
          <w:sz w:val="24"/>
          <w:szCs w:val="24"/>
        </w:rPr>
      </w:pPr>
      <w:r w:rsidRPr="005C4451">
        <w:rPr>
          <w:rFonts w:ascii="Arial" w:eastAsia="Trebuchet MS" w:hAnsi="Arial" w:cs="Arial"/>
          <w:color w:val="auto"/>
          <w:sz w:val="24"/>
          <w:szCs w:val="24"/>
        </w:rPr>
        <w:t>And w</w:t>
      </w:r>
      <w:r w:rsidR="1DAE4589" w:rsidRPr="005C4451">
        <w:rPr>
          <w:rFonts w:ascii="Arial" w:eastAsia="Trebuchet MS" w:hAnsi="Arial" w:cs="Arial"/>
          <w:color w:val="auto"/>
          <w:sz w:val="24"/>
          <w:szCs w:val="24"/>
        </w:rPr>
        <w:t xml:space="preserve">hen people come together across generations, backgrounds and experiences – something powerful happens. </w:t>
      </w:r>
      <w:r w:rsidRPr="005C4451">
        <w:rPr>
          <w:rFonts w:ascii="Arial" w:eastAsia="Trebuchet MS" w:hAnsi="Arial" w:cs="Arial"/>
          <w:color w:val="auto"/>
          <w:sz w:val="24"/>
          <w:szCs w:val="24"/>
        </w:rPr>
        <w:t xml:space="preserve">Civil society organisations provide </w:t>
      </w:r>
      <w:r w:rsidR="5E1DA8A5" w:rsidRPr="005C4451">
        <w:rPr>
          <w:rFonts w:ascii="Arial" w:eastAsia="Trebuchet MS" w:hAnsi="Arial" w:cs="Arial"/>
          <w:color w:val="auto"/>
          <w:sz w:val="24"/>
          <w:szCs w:val="24"/>
        </w:rPr>
        <w:t xml:space="preserve">vital </w:t>
      </w:r>
      <w:r w:rsidRPr="005C4451">
        <w:rPr>
          <w:rFonts w:ascii="Arial" w:eastAsia="Trebuchet MS" w:hAnsi="Arial" w:cs="Arial"/>
          <w:color w:val="auto"/>
          <w:sz w:val="24"/>
          <w:szCs w:val="24"/>
        </w:rPr>
        <w:t xml:space="preserve">spaces, activities and opportunities for people to </w:t>
      </w:r>
      <w:r w:rsidR="0FADAD4B" w:rsidRPr="005C4451">
        <w:rPr>
          <w:rFonts w:ascii="Arial" w:eastAsia="Trebuchet MS" w:hAnsi="Arial" w:cs="Arial"/>
          <w:color w:val="auto"/>
          <w:sz w:val="24"/>
          <w:szCs w:val="24"/>
        </w:rPr>
        <w:t>come together</w:t>
      </w:r>
      <w:r w:rsidR="4450983F" w:rsidRPr="005C4451">
        <w:rPr>
          <w:rFonts w:ascii="Arial" w:eastAsia="Trebuchet MS" w:hAnsi="Arial" w:cs="Arial"/>
          <w:color w:val="auto"/>
          <w:sz w:val="24"/>
          <w:szCs w:val="24"/>
        </w:rPr>
        <w:t>.</w:t>
      </w:r>
      <w:r w:rsidRPr="005C4451">
        <w:rPr>
          <w:rFonts w:ascii="Arial" w:eastAsia="Trebuchet MS" w:hAnsi="Arial" w:cs="Arial"/>
          <w:color w:val="auto"/>
          <w:sz w:val="24"/>
          <w:szCs w:val="24"/>
        </w:rPr>
        <w:t xml:space="preserve"> </w:t>
      </w:r>
      <w:r w:rsidR="1DAE4589" w:rsidRPr="005C4451">
        <w:rPr>
          <w:rFonts w:ascii="Arial" w:eastAsia="Trebuchet MS" w:hAnsi="Arial" w:cs="Arial"/>
          <w:color w:val="auto"/>
          <w:sz w:val="24"/>
          <w:szCs w:val="24"/>
        </w:rPr>
        <w:t>These connections are the bonds that strengthen society and improve lives.</w:t>
      </w:r>
    </w:p>
    <w:p w14:paraId="306B7529" w14:textId="0B3DA4CB" w:rsidR="00553B82" w:rsidRPr="005C4451" w:rsidRDefault="00553B82" w:rsidP="04BF3D5B">
      <w:pPr>
        <w:pStyle w:val="Body"/>
        <w:spacing w:line="276" w:lineRule="auto"/>
        <w:jc w:val="both"/>
        <w:rPr>
          <w:rFonts w:ascii="Arial" w:eastAsia="Trebuchet MS" w:hAnsi="Arial" w:cs="Arial"/>
          <w:color w:val="auto"/>
          <w:sz w:val="24"/>
          <w:szCs w:val="24"/>
        </w:rPr>
      </w:pPr>
    </w:p>
    <w:p w14:paraId="4916D846" w14:textId="4D0E7141" w:rsidR="00553B82" w:rsidRPr="005C4451" w:rsidRDefault="54DD7377" w:rsidP="04BF3D5B">
      <w:pPr>
        <w:pStyle w:val="Body"/>
        <w:spacing w:line="276" w:lineRule="auto"/>
        <w:jc w:val="both"/>
        <w:rPr>
          <w:rFonts w:ascii="Arial" w:eastAsia="Trebuchet MS" w:hAnsi="Arial" w:cs="Arial"/>
          <w:color w:val="auto"/>
          <w:sz w:val="24"/>
          <w:szCs w:val="24"/>
        </w:rPr>
      </w:pPr>
      <w:r w:rsidRPr="005C4451">
        <w:rPr>
          <w:rFonts w:ascii="Arial" w:eastAsia="Trebuchet MS" w:hAnsi="Arial" w:cs="Arial"/>
          <w:color w:val="auto"/>
          <w:sz w:val="24"/>
          <w:szCs w:val="24"/>
        </w:rPr>
        <w:t xml:space="preserve">That’s </w:t>
      </w:r>
      <w:r w:rsidR="008F5AB9" w:rsidRPr="005C4451">
        <w:rPr>
          <w:rFonts w:ascii="Arial" w:eastAsia="Trebuchet MS" w:hAnsi="Arial" w:cs="Arial"/>
          <w:color w:val="auto"/>
          <w:sz w:val="24"/>
          <w:szCs w:val="24"/>
        </w:rPr>
        <w:t>why we</w:t>
      </w:r>
      <w:r w:rsidR="1DAE4589" w:rsidRPr="005C4451">
        <w:rPr>
          <w:rFonts w:ascii="Arial" w:eastAsia="Trebuchet MS" w:hAnsi="Arial" w:cs="Arial"/>
          <w:color w:val="auto"/>
          <w:sz w:val="24"/>
          <w:szCs w:val="24"/>
        </w:rPr>
        <w:t xml:space="preserve"> fund and support communities to </w:t>
      </w:r>
      <w:proofErr w:type="gramStart"/>
      <w:r w:rsidR="460ED1B8" w:rsidRPr="005C4451">
        <w:rPr>
          <w:rFonts w:ascii="Arial" w:eastAsia="Trebuchet MS" w:hAnsi="Arial" w:cs="Arial"/>
          <w:color w:val="auto"/>
          <w:sz w:val="24"/>
          <w:szCs w:val="24"/>
        </w:rPr>
        <w:t>take action</w:t>
      </w:r>
      <w:proofErr w:type="gramEnd"/>
      <w:r w:rsidR="460ED1B8" w:rsidRPr="005C4451">
        <w:rPr>
          <w:rFonts w:ascii="Arial" w:eastAsia="Trebuchet MS" w:hAnsi="Arial" w:cs="Arial"/>
          <w:color w:val="auto"/>
          <w:sz w:val="24"/>
          <w:szCs w:val="24"/>
        </w:rPr>
        <w:t xml:space="preserve"> on what</w:t>
      </w:r>
      <w:r w:rsidR="09C5BCC4" w:rsidRPr="005C4451">
        <w:rPr>
          <w:rFonts w:ascii="Arial" w:eastAsia="Trebuchet MS" w:hAnsi="Arial" w:cs="Arial"/>
          <w:color w:val="auto"/>
          <w:sz w:val="24"/>
          <w:szCs w:val="24"/>
        </w:rPr>
        <w:t xml:space="preserve"> matter</w:t>
      </w:r>
      <w:r w:rsidR="07A3F0D7" w:rsidRPr="005C4451">
        <w:rPr>
          <w:rFonts w:ascii="Arial" w:eastAsia="Trebuchet MS" w:hAnsi="Arial" w:cs="Arial"/>
          <w:color w:val="auto"/>
          <w:sz w:val="24"/>
          <w:szCs w:val="24"/>
        </w:rPr>
        <w:t>s</w:t>
      </w:r>
      <w:r w:rsidR="09C5BCC4" w:rsidRPr="005C4451">
        <w:rPr>
          <w:rFonts w:ascii="Arial" w:eastAsia="Trebuchet MS" w:hAnsi="Arial" w:cs="Arial"/>
          <w:color w:val="auto"/>
          <w:sz w:val="24"/>
          <w:szCs w:val="24"/>
        </w:rPr>
        <w:t xml:space="preserve"> most to them</w:t>
      </w:r>
      <w:r w:rsidR="1DAE4589" w:rsidRPr="005C4451">
        <w:rPr>
          <w:rFonts w:ascii="Arial" w:eastAsia="Trebuchet MS" w:hAnsi="Arial" w:cs="Arial"/>
          <w:color w:val="auto"/>
          <w:sz w:val="24"/>
          <w:szCs w:val="24"/>
        </w:rPr>
        <w:t xml:space="preserve">. </w:t>
      </w:r>
      <w:r w:rsidR="1CAA4853" w:rsidRPr="005C4451">
        <w:rPr>
          <w:rFonts w:ascii="Arial" w:eastAsia="Trebuchet MS" w:hAnsi="Arial" w:cs="Arial"/>
          <w:color w:val="auto"/>
          <w:sz w:val="24"/>
          <w:szCs w:val="24"/>
        </w:rPr>
        <w:t>And i</w:t>
      </w:r>
      <w:r w:rsidR="49817718" w:rsidRPr="005C4451">
        <w:rPr>
          <w:rFonts w:ascii="Arial" w:eastAsia="Trebuchet MS" w:hAnsi="Arial" w:cs="Arial"/>
          <w:color w:val="auto"/>
          <w:sz w:val="24"/>
          <w:szCs w:val="24"/>
        </w:rPr>
        <w:t xml:space="preserve">t’s </w:t>
      </w:r>
      <w:r w:rsidR="1DAE4589" w:rsidRPr="005C4451">
        <w:rPr>
          <w:rFonts w:ascii="Arial" w:eastAsia="Trebuchet MS" w:hAnsi="Arial" w:cs="Arial"/>
          <w:color w:val="auto"/>
          <w:sz w:val="24"/>
          <w:szCs w:val="24"/>
        </w:rPr>
        <w:t xml:space="preserve">why </w:t>
      </w:r>
      <w:r w:rsidR="544889B4" w:rsidRPr="005C4451">
        <w:rPr>
          <w:rFonts w:ascii="Arial" w:eastAsia="Trebuchet MS" w:hAnsi="Arial" w:cs="Arial"/>
          <w:color w:val="auto"/>
          <w:sz w:val="24"/>
          <w:szCs w:val="24"/>
        </w:rPr>
        <w:t>we</w:t>
      </w:r>
      <w:r w:rsidR="277DD43B" w:rsidRPr="005C4451">
        <w:rPr>
          <w:rFonts w:ascii="Arial" w:eastAsia="Trebuchet MS" w:hAnsi="Arial" w:cs="Arial"/>
          <w:color w:val="auto"/>
          <w:sz w:val="24"/>
          <w:szCs w:val="24"/>
        </w:rPr>
        <w:t xml:space="preserve">’re </w:t>
      </w:r>
      <w:r w:rsidR="544889B4" w:rsidRPr="005C4451">
        <w:rPr>
          <w:rFonts w:ascii="Arial" w:eastAsia="Trebuchet MS" w:hAnsi="Arial" w:cs="Arial"/>
          <w:color w:val="auto"/>
          <w:sz w:val="24"/>
          <w:szCs w:val="24"/>
        </w:rPr>
        <w:t>increas</w:t>
      </w:r>
      <w:r w:rsidR="116CCF41" w:rsidRPr="005C4451">
        <w:rPr>
          <w:rFonts w:ascii="Arial" w:eastAsia="Trebuchet MS" w:hAnsi="Arial" w:cs="Arial"/>
          <w:color w:val="auto"/>
          <w:sz w:val="24"/>
          <w:szCs w:val="24"/>
        </w:rPr>
        <w:t>ing</w:t>
      </w:r>
      <w:r w:rsidR="1DAE4589" w:rsidRPr="005C4451">
        <w:rPr>
          <w:rFonts w:ascii="Arial" w:eastAsia="Trebuchet MS" w:hAnsi="Arial" w:cs="Arial"/>
          <w:color w:val="auto"/>
          <w:sz w:val="24"/>
          <w:szCs w:val="24"/>
        </w:rPr>
        <w:t xml:space="preserve"> funding for </w:t>
      </w:r>
      <w:proofErr w:type="gramStart"/>
      <w:r w:rsidR="1DAE4589" w:rsidRPr="005C4451">
        <w:rPr>
          <w:rFonts w:ascii="Arial" w:eastAsia="Trebuchet MS" w:hAnsi="Arial" w:cs="Arial"/>
          <w:color w:val="auto"/>
          <w:sz w:val="24"/>
          <w:szCs w:val="24"/>
        </w:rPr>
        <w:t>smaller,</w:t>
      </w:r>
      <w:proofErr w:type="gramEnd"/>
      <w:r w:rsidR="1DAE4589" w:rsidRPr="005C4451">
        <w:rPr>
          <w:rFonts w:ascii="Arial" w:eastAsia="Trebuchet MS" w:hAnsi="Arial" w:cs="Arial"/>
          <w:color w:val="auto"/>
          <w:sz w:val="24"/>
          <w:szCs w:val="24"/>
        </w:rPr>
        <w:t xml:space="preserve"> </w:t>
      </w:r>
      <w:r w:rsidR="00FB009A" w:rsidRPr="005C4451">
        <w:rPr>
          <w:rFonts w:ascii="Arial" w:eastAsia="Trebuchet MS" w:hAnsi="Arial" w:cs="Arial"/>
          <w:color w:val="auto"/>
          <w:sz w:val="24"/>
          <w:szCs w:val="24"/>
        </w:rPr>
        <w:t>community</w:t>
      </w:r>
      <w:r w:rsidR="1DAE4589" w:rsidRPr="005C4451">
        <w:rPr>
          <w:rFonts w:ascii="Arial" w:eastAsia="Trebuchet MS" w:hAnsi="Arial" w:cs="Arial"/>
          <w:color w:val="auto"/>
          <w:sz w:val="24"/>
          <w:szCs w:val="24"/>
        </w:rPr>
        <w:t xml:space="preserve"> projects</w:t>
      </w:r>
      <w:r w:rsidR="2BF2582D" w:rsidRPr="005C4451">
        <w:rPr>
          <w:rFonts w:ascii="Arial" w:eastAsia="Trebuchet MS" w:hAnsi="Arial" w:cs="Arial"/>
          <w:color w:val="auto"/>
          <w:sz w:val="24"/>
          <w:szCs w:val="24"/>
        </w:rPr>
        <w:t xml:space="preserve"> </w:t>
      </w:r>
      <w:r w:rsidR="1DAE4589" w:rsidRPr="005C4451">
        <w:rPr>
          <w:rFonts w:ascii="Arial" w:eastAsia="Trebuchet MS" w:hAnsi="Arial" w:cs="Arial"/>
          <w:color w:val="auto"/>
          <w:sz w:val="24"/>
          <w:szCs w:val="24"/>
        </w:rPr>
        <w:t xml:space="preserve">by doubling the size of our easy to apply </w:t>
      </w:r>
      <w:proofErr w:type="gramStart"/>
      <w:r w:rsidR="1DAE4589" w:rsidRPr="005C4451">
        <w:rPr>
          <w:rFonts w:ascii="Arial" w:eastAsia="Trebuchet MS" w:hAnsi="Arial" w:cs="Arial"/>
          <w:color w:val="auto"/>
          <w:sz w:val="24"/>
          <w:szCs w:val="24"/>
        </w:rPr>
        <w:t>for</w:t>
      </w:r>
      <w:r w:rsidR="63D5CB5F" w:rsidRPr="005C4451">
        <w:rPr>
          <w:rFonts w:ascii="Arial" w:eastAsia="Trebuchet MS" w:hAnsi="Arial" w:cs="Arial"/>
          <w:color w:val="auto"/>
          <w:sz w:val="24"/>
          <w:szCs w:val="24"/>
        </w:rPr>
        <w:t>,</w:t>
      </w:r>
      <w:proofErr w:type="gramEnd"/>
      <w:r w:rsidR="1DAE4589" w:rsidRPr="005C4451">
        <w:rPr>
          <w:rFonts w:ascii="Arial" w:eastAsia="Trebuchet MS" w:hAnsi="Arial" w:cs="Arial"/>
          <w:color w:val="auto"/>
          <w:sz w:val="24"/>
          <w:szCs w:val="24"/>
        </w:rPr>
        <w:t xml:space="preserve"> National Lottery Awards for All </w:t>
      </w:r>
      <w:r w:rsidR="2CF47E35" w:rsidRPr="005C4451">
        <w:rPr>
          <w:rFonts w:ascii="Arial" w:eastAsia="Trebuchet MS" w:hAnsi="Arial" w:cs="Arial"/>
          <w:color w:val="auto"/>
          <w:sz w:val="24"/>
          <w:szCs w:val="24"/>
        </w:rPr>
        <w:t>grants</w:t>
      </w:r>
      <w:r w:rsidR="1DAE4589" w:rsidRPr="005C4451">
        <w:rPr>
          <w:rFonts w:ascii="Arial" w:eastAsia="Trebuchet MS" w:hAnsi="Arial" w:cs="Arial"/>
          <w:color w:val="auto"/>
          <w:sz w:val="24"/>
          <w:szCs w:val="24"/>
        </w:rPr>
        <w:t xml:space="preserve"> </w:t>
      </w:r>
      <w:r w:rsidR="4768F338" w:rsidRPr="005C4451">
        <w:rPr>
          <w:rFonts w:ascii="Arial" w:eastAsia="Trebuchet MS" w:hAnsi="Arial" w:cs="Arial"/>
          <w:color w:val="auto"/>
          <w:sz w:val="24"/>
          <w:szCs w:val="24"/>
        </w:rPr>
        <w:t>up to</w:t>
      </w:r>
      <w:r w:rsidR="1DAE4589" w:rsidRPr="005C4451">
        <w:rPr>
          <w:rFonts w:ascii="Arial" w:eastAsia="Trebuchet MS" w:hAnsi="Arial" w:cs="Arial"/>
          <w:color w:val="auto"/>
          <w:sz w:val="24"/>
          <w:szCs w:val="24"/>
        </w:rPr>
        <w:t xml:space="preserve"> £20,000. </w:t>
      </w:r>
    </w:p>
    <w:p w14:paraId="559D9A11" w14:textId="77777777" w:rsidR="003257F9" w:rsidRPr="005C4451" w:rsidRDefault="003257F9" w:rsidP="04BF3D5B">
      <w:pPr>
        <w:pStyle w:val="Body"/>
        <w:spacing w:line="276" w:lineRule="auto"/>
        <w:jc w:val="both"/>
        <w:rPr>
          <w:rFonts w:ascii="Arial" w:eastAsia="Trebuchet MS" w:hAnsi="Arial" w:cs="Arial"/>
          <w:color w:val="auto"/>
          <w:sz w:val="24"/>
          <w:szCs w:val="24"/>
        </w:rPr>
      </w:pPr>
    </w:p>
    <w:p w14:paraId="7870198C" w14:textId="1C1E8EC8" w:rsidR="2CEDFE51" w:rsidRPr="005C4451" w:rsidRDefault="2300C653" w:rsidP="04BF3D5B">
      <w:pPr>
        <w:spacing w:line="276" w:lineRule="auto"/>
        <w:jc w:val="both"/>
        <w:rPr>
          <w:rFonts w:ascii="Arial" w:eastAsia="Trebuchet MS" w:hAnsi="Arial" w:cs="Arial"/>
        </w:rPr>
      </w:pPr>
      <w:r w:rsidRPr="005C4451">
        <w:rPr>
          <w:rFonts w:ascii="Arial" w:eastAsia="Trebuchet MS" w:hAnsi="Arial" w:cs="Arial"/>
        </w:rPr>
        <w:t>Our</w:t>
      </w:r>
      <w:r w:rsidR="4D36792B" w:rsidRPr="005C4451">
        <w:rPr>
          <w:rFonts w:ascii="Arial" w:eastAsia="Trebuchet MS" w:hAnsi="Arial" w:cs="Arial"/>
        </w:rPr>
        <w:t xml:space="preserve"> </w:t>
      </w:r>
      <w:r w:rsidR="30134A5A" w:rsidRPr="005C4451">
        <w:rPr>
          <w:rFonts w:ascii="Arial" w:eastAsia="Trebuchet MS" w:hAnsi="Arial" w:cs="Arial"/>
        </w:rPr>
        <w:t>so</w:t>
      </w:r>
      <w:r w:rsidR="2C16C4D3" w:rsidRPr="005C4451">
        <w:rPr>
          <w:rFonts w:ascii="Arial" w:eastAsia="Trebuchet MS" w:hAnsi="Arial" w:cs="Arial"/>
        </w:rPr>
        <w:t>ciety</w:t>
      </w:r>
      <w:r w:rsidR="3212AB79" w:rsidRPr="005C4451">
        <w:rPr>
          <w:rFonts w:ascii="Arial" w:eastAsia="Trebuchet MS" w:hAnsi="Arial" w:cs="Arial"/>
        </w:rPr>
        <w:t xml:space="preserve"> </w:t>
      </w:r>
      <w:r w:rsidR="55BB46D3" w:rsidRPr="005C4451">
        <w:rPr>
          <w:rFonts w:ascii="Arial" w:eastAsia="Trebuchet MS" w:hAnsi="Arial" w:cs="Arial"/>
        </w:rPr>
        <w:t xml:space="preserve">faces </w:t>
      </w:r>
      <w:r w:rsidR="213E415F" w:rsidRPr="005C4451">
        <w:rPr>
          <w:rFonts w:ascii="Arial" w:eastAsia="Trebuchet MS" w:hAnsi="Arial" w:cs="Arial"/>
        </w:rPr>
        <w:t xml:space="preserve">some </w:t>
      </w:r>
      <w:r w:rsidR="47CAD763" w:rsidRPr="005C4451">
        <w:rPr>
          <w:rFonts w:ascii="Arial" w:eastAsia="Trebuchet MS" w:hAnsi="Arial" w:cs="Arial"/>
        </w:rPr>
        <w:t>big</w:t>
      </w:r>
      <w:r w:rsidR="77F096AA" w:rsidRPr="005C4451">
        <w:rPr>
          <w:rFonts w:ascii="Arial" w:eastAsia="Trebuchet MS" w:hAnsi="Arial" w:cs="Arial"/>
        </w:rPr>
        <w:t xml:space="preserve"> and urgent</w:t>
      </w:r>
      <w:r w:rsidR="3212AB79" w:rsidRPr="005C4451">
        <w:rPr>
          <w:rFonts w:ascii="Arial" w:eastAsia="Trebuchet MS" w:hAnsi="Arial" w:cs="Arial"/>
        </w:rPr>
        <w:t xml:space="preserve"> challenges</w:t>
      </w:r>
      <w:r w:rsidR="07988524" w:rsidRPr="005C4451">
        <w:rPr>
          <w:rFonts w:ascii="Arial" w:eastAsia="Trebuchet MS" w:hAnsi="Arial" w:cs="Arial"/>
        </w:rPr>
        <w:t>, which require</w:t>
      </w:r>
      <w:r w:rsidR="7D1B7007" w:rsidRPr="005C4451">
        <w:rPr>
          <w:rFonts w:ascii="Arial" w:eastAsia="Trebuchet MS" w:hAnsi="Arial" w:cs="Arial"/>
        </w:rPr>
        <w:t xml:space="preserve"> bold responses</w:t>
      </w:r>
      <w:r w:rsidR="5E22D5D6" w:rsidRPr="005C4451">
        <w:rPr>
          <w:rFonts w:ascii="Arial" w:eastAsia="Trebuchet MS" w:hAnsi="Arial" w:cs="Arial"/>
        </w:rPr>
        <w:t xml:space="preserve">. </w:t>
      </w:r>
      <w:r w:rsidR="17D0F17E" w:rsidRPr="005C4451">
        <w:rPr>
          <w:rFonts w:ascii="Arial" w:eastAsia="Trebuchet MS" w:hAnsi="Arial" w:cs="Arial"/>
        </w:rPr>
        <w:t>C</w:t>
      </w:r>
      <w:r w:rsidR="2C6910FA" w:rsidRPr="005C4451">
        <w:rPr>
          <w:rFonts w:ascii="Arial" w:eastAsia="Trebuchet MS" w:hAnsi="Arial" w:cs="Arial"/>
        </w:rPr>
        <w:t>ommunities</w:t>
      </w:r>
      <w:r w:rsidR="0457384D" w:rsidRPr="005C4451">
        <w:rPr>
          <w:rFonts w:ascii="Arial" w:eastAsia="Trebuchet MS" w:hAnsi="Arial" w:cs="Arial"/>
        </w:rPr>
        <w:t xml:space="preserve"> </w:t>
      </w:r>
      <w:r w:rsidR="33D4EE99" w:rsidRPr="005C4451">
        <w:rPr>
          <w:rFonts w:ascii="Arial" w:eastAsia="Trebuchet MS" w:hAnsi="Arial" w:cs="Arial"/>
        </w:rPr>
        <w:t xml:space="preserve">are demanding </w:t>
      </w:r>
      <w:r w:rsidR="6BE6DC23" w:rsidRPr="005C4451">
        <w:rPr>
          <w:rFonts w:ascii="Arial" w:eastAsia="Trebuchet MS" w:hAnsi="Arial" w:cs="Arial"/>
        </w:rPr>
        <w:t>bolder</w:t>
      </w:r>
      <w:r w:rsidR="382A34BE" w:rsidRPr="005C4451">
        <w:rPr>
          <w:rFonts w:ascii="Arial" w:eastAsia="Trebuchet MS" w:hAnsi="Arial" w:cs="Arial"/>
        </w:rPr>
        <w:t xml:space="preserve">, </w:t>
      </w:r>
      <w:r w:rsidR="291E3C10" w:rsidRPr="005C4451">
        <w:rPr>
          <w:rFonts w:ascii="Arial" w:eastAsia="Trebuchet MS" w:hAnsi="Arial" w:cs="Arial"/>
        </w:rPr>
        <w:t>long-term</w:t>
      </w:r>
      <w:r w:rsidR="57BF71FA" w:rsidRPr="005C4451">
        <w:rPr>
          <w:rFonts w:ascii="Arial" w:eastAsia="Trebuchet MS" w:hAnsi="Arial" w:cs="Arial"/>
        </w:rPr>
        <w:t xml:space="preserve"> change</w:t>
      </w:r>
      <w:r w:rsidR="7787DEE3" w:rsidRPr="005C4451">
        <w:rPr>
          <w:rFonts w:ascii="Arial" w:eastAsia="Trebuchet MS" w:hAnsi="Arial" w:cs="Arial"/>
        </w:rPr>
        <w:t xml:space="preserve">, and </w:t>
      </w:r>
      <w:r w:rsidR="424ED71E" w:rsidRPr="005C4451">
        <w:rPr>
          <w:rFonts w:ascii="Arial" w:eastAsia="Trebuchet MS" w:hAnsi="Arial" w:cs="Arial"/>
        </w:rPr>
        <w:t>more power</w:t>
      </w:r>
      <w:r w:rsidR="422B4FE4" w:rsidRPr="005C4451">
        <w:rPr>
          <w:rFonts w:ascii="Arial" w:eastAsia="Trebuchet MS" w:hAnsi="Arial" w:cs="Arial"/>
        </w:rPr>
        <w:t xml:space="preserve"> </w:t>
      </w:r>
      <w:r w:rsidR="1F681184" w:rsidRPr="005C4451">
        <w:rPr>
          <w:rFonts w:ascii="Arial" w:eastAsia="Trebuchet MS" w:hAnsi="Arial" w:cs="Arial"/>
        </w:rPr>
        <w:t xml:space="preserve">to </w:t>
      </w:r>
      <w:r w:rsidR="1D7DDE53" w:rsidRPr="005C4451">
        <w:rPr>
          <w:rFonts w:ascii="Arial" w:eastAsia="Trebuchet MS" w:hAnsi="Arial" w:cs="Arial"/>
        </w:rPr>
        <w:t xml:space="preserve">shape </w:t>
      </w:r>
      <w:r w:rsidR="14FB1C58" w:rsidRPr="005C4451">
        <w:rPr>
          <w:rFonts w:ascii="Arial" w:eastAsia="Trebuchet MS" w:hAnsi="Arial" w:cs="Arial"/>
        </w:rPr>
        <w:t xml:space="preserve">the </w:t>
      </w:r>
      <w:r w:rsidR="634EE6BB" w:rsidRPr="005C4451">
        <w:rPr>
          <w:rFonts w:ascii="Arial" w:eastAsia="Trebuchet MS" w:hAnsi="Arial" w:cs="Arial"/>
        </w:rPr>
        <w:t>future</w:t>
      </w:r>
      <w:r w:rsidR="7C731A9E" w:rsidRPr="005C4451">
        <w:rPr>
          <w:rFonts w:ascii="Arial" w:eastAsia="Trebuchet MS" w:hAnsi="Arial" w:cs="Arial"/>
        </w:rPr>
        <w:t>.</w:t>
      </w:r>
      <w:r w:rsidR="01A3DA72" w:rsidRPr="005C4451">
        <w:rPr>
          <w:rFonts w:ascii="Arial" w:eastAsia="Trebuchet MS" w:hAnsi="Arial" w:cs="Arial"/>
        </w:rPr>
        <w:t xml:space="preserve"> </w:t>
      </w:r>
      <w:r w:rsidR="3430EF90" w:rsidRPr="005C4451">
        <w:rPr>
          <w:rFonts w:ascii="Arial" w:eastAsia="Trebuchet MS" w:hAnsi="Arial" w:cs="Arial"/>
        </w:rPr>
        <w:t xml:space="preserve">That’s why </w:t>
      </w:r>
      <w:r w:rsidR="059515BE" w:rsidRPr="005C4451">
        <w:rPr>
          <w:rFonts w:ascii="Arial" w:eastAsia="Trebuchet MS" w:hAnsi="Arial" w:cs="Arial"/>
        </w:rPr>
        <w:t>we</w:t>
      </w:r>
      <w:r w:rsidR="68F2BE16" w:rsidRPr="005C4451">
        <w:rPr>
          <w:rFonts w:ascii="Arial" w:eastAsia="Trebuchet MS" w:hAnsi="Arial" w:cs="Arial"/>
        </w:rPr>
        <w:t>’</w:t>
      </w:r>
      <w:r w:rsidR="4005D2F0" w:rsidRPr="005C4451">
        <w:rPr>
          <w:rFonts w:ascii="Arial" w:eastAsia="Trebuchet MS" w:hAnsi="Arial" w:cs="Arial"/>
        </w:rPr>
        <w:t>re</w:t>
      </w:r>
      <w:r w:rsidR="3430EF90" w:rsidRPr="005C4451">
        <w:rPr>
          <w:rFonts w:ascii="Arial" w:eastAsia="Trebuchet MS" w:hAnsi="Arial" w:cs="Arial"/>
        </w:rPr>
        <w:t xml:space="preserve"> increas</w:t>
      </w:r>
      <w:r w:rsidR="35DF0CB2" w:rsidRPr="005C4451">
        <w:rPr>
          <w:rFonts w:ascii="Arial" w:eastAsia="Trebuchet MS" w:hAnsi="Arial" w:cs="Arial"/>
        </w:rPr>
        <w:t>ing</w:t>
      </w:r>
      <w:r w:rsidR="3430EF90" w:rsidRPr="005C4451">
        <w:rPr>
          <w:rFonts w:ascii="Arial" w:eastAsia="Trebuchet MS" w:hAnsi="Arial" w:cs="Arial"/>
        </w:rPr>
        <w:t xml:space="preserve"> our focu</w:t>
      </w:r>
      <w:r w:rsidR="76E8B4F0" w:rsidRPr="005C4451">
        <w:rPr>
          <w:rFonts w:ascii="Arial" w:eastAsia="Trebuchet MS" w:hAnsi="Arial" w:cs="Arial"/>
        </w:rPr>
        <w:t>s</w:t>
      </w:r>
      <w:r w:rsidR="6353D72D" w:rsidRPr="005C4451">
        <w:rPr>
          <w:rFonts w:ascii="Arial" w:eastAsia="Trebuchet MS" w:hAnsi="Arial" w:cs="Arial"/>
        </w:rPr>
        <w:t xml:space="preserve"> and investment</w:t>
      </w:r>
      <w:r w:rsidR="5115CF87" w:rsidRPr="005C4451">
        <w:rPr>
          <w:rFonts w:ascii="Arial" w:eastAsia="Trebuchet MS" w:hAnsi="Arial" w:cs="Arial"/>
        </w:rPr>
        <w:t xml:space="preserve"> </w:t>
      </w:r>
      <w:r w:rsidR="193C0C90" w:rsidRPr="005C4451">
        <w:rPr>
          <w:rFonts w:ascii="Arial" w:eastAsia="Trebuchet MS" w:hAnsi="Arial" w:cs="Arial"/>
        </w:rPr>
        <w:t>in</w:t>
      </w:r>
      <w:r w:rsidR="25B7C22F" w:rsidRPr="005C4451">
        <w:rPr>
          <w:rFonts w:ascii="Arial" w:eastAsia="Trebuchet MS" w:hAnsi="Arial" w:cs="Arial"/>
        </w:rPr>
        <w:t xml:space="preserve"> creating </w:t>
      </w:r>
      <w:r w:rsidR="647BDCC8" w:rsidRPr="005C4451">
        <w:rPr>
          <w:rFonts w:ascii="Arial" w:eastAsia="Trebuchet MS" w:hAnsi="Arial" w:cs="Arial"/>
        </w:rPr>
        <w:t xml:space="preserve">lasting </w:t>
      </w:r>
      <w:r w:rsidR="66E31751" w:rsidRPr="005C4451">
        <w:rPr>
          <w:rFonts w:ascii="Arial" w:eastAsia="Trebuchet MS" w:hAnsi="Arial" w:cs="Arial"/>
        </w:rPr>
        <w:t>change</w:t>
      </w:r>
      <w:r w:rsidR="347B1D25" w:rsidRPr="005C4451">
        <w:rPr>
          <w:rFonts w:ascii="Arial" w:eastAsia="Trebuchet MS" w:hAnsi="Arial" w:cs="Arial"/>
        </w:rPr>
        <w:t>,</w:t>
      </w:r>
      <w:r w:rsidR="66E31751" w:rsidRPr="005C4451">
        <w:rPr>
          <w:rFonts w:ascii="Arial" w:eastAsia="Trebuchet MS" w:hAnsi="Arial" w:cs="Arial"/>
        </w:rPr>
        <w:t xml:space="preserve"> </w:t>
      </w:r>
      <w:r w:rsidR="4D775522" w:rsidRPr="005C4451">
        <w:rPr>
          <w:rFonts w:ascii="Arial" w:eastAsia="Trebuchet MS" w:hAnsi="Arial" w:cs="Arial"/>
        </w:rPr>
        <w:t>through</w:t>
      </w:r>
      <w:r w:rsidR="21ED05C2" w:rsidRPr="005C4451">
        <w:rPr>
          <w:rFonts w:ascii="Arial" w:eastAsia="Trebuchet MS" w:hAnsi="Arial" w:cs="Arial"/>
        </w:rPr>
        <w:t xml:space="preserve"> </w:t>
      </w:r>
      <w:r w:rsidR="7BD1DC09" w:rsidRPr="005C4451">
        <w:rPr>
          <w:rFonts w:ascii="Arial" w:eastAsia="Trebuchet MS" w:hAnsi="Arial" w:cs="Arial"/>
        </w:rPr>
        <w:t>tar</w:t>
      </w:r>
      <w:r w:rsidR="0D87F127" w:rsidRPr="005C4451">
        <w:rPr>
          <w:rFonts w:ascii="Arial" w:eastAsia="Trebuchet MS" w:hAnsi="Arial" w:cs="Arial"/>
        </w:rPr>
        <w:t>geted</w:t>
      </w:r>
      <w:r w:rsidR="5115CF87" w:rsidRPr="005C4451">
        <w:rPr>
          <w:rFonts w:ascii="Arial" w:eastAsia="Trebuchet MS" w:hAnsi="Arial" w:cs="Arial"/>
        </w:rPr>
        <w:t xml:space="preserve"> missions </w:t>
      </w:r>
      <w:r w:rsidR="67E119D4" w:rsidRPr="005C4451">
        <w:rPr>
          <w:rFonts w:ascii="Arial" w:eastAsia="Trebuchet MS" w:hAnsi="Arial" w:cs="Arial"/>
        </w:rPr>
        <w:t xml:space="preserve">aimed at </w:t>
      </w:r>
      <w:r w:rsidR="62C8A1E3" w:rsidRPr="005C4451">
        <w:rPr>
          <w:rFonts w:ascii="Arial" w:eastAsia="Trebuchet MS" w:hAnsi="Arial" w:cs="Arial"/>
        </w:rPr>
        <w:t>strengthen</w:t>
      </w:r>
      <w:r w:rsidR="67E119D4" w:rsidRPr="005C4451">
        <w:rPr>
          <w:rFonts w:ascii="Arial" w:eastAsia="Trebuchet MS" w:hAnsi="Arial" w:cs="Arial"/>
        </w:rPr>
        <w:t>ing</w:t>
      </w:r>
      <w:r w:rsidR="62C8A1E3" w:rsidRPr="005C4451">
        <w:rPr>
          <w:rFonts w:ascii="Arial" w:eastAsia="Trebuchet MS" w:hAnsi="Arial" w:cs="Arial"/>
        </w:rPr>
        <w:t xml:space="preserve"> society and </w:t>
      </w:r>
      <w:r w:rsidR="31BA6A03" w:rsidRPr="005C4451">
        <w:rPr>
          <w:rFonts w:ascii="Arial" w:eastAsia="Trebuchet MS" w:hAnsi="Arial" w:cs="Arial"/>
        </w:rPr>
        <w:t>improv</w:t>
      </w:r>
      <w:r w:rsidR="7E5C5D22" w:rsidRPr="005C4451">
        <w:rPr>
          <w:rFonts w:ascii="Arial" w:eastAsia="Trebuchet MS" w:hAnsi="Arial" w:cs="Arial"/>
        </w:rPr>
        <w:t>ing</w:t>
      </w:r>
      <w:r w:rsidR="62C8A1E3" w:rsidRPr="005C4451">
        <w:rPr>
          <w:rFonts w:ascii="Arial" w:eastAsia="Trebuchet MS" w:hAnsi="Arial" w:cs="Arial"/>
        </w:rPr>
        <w:t xml:space="preserve"> lives. </w:t>
      </w:r>
      <w:r w:rsidR="3D0BF8D1" w:rsidRPr="005C4451">
        <w:rPr>
          <w:rFonts w:ascii="Arial" w:eastAsia="Trebuchet MS" w:hAnsi="Arial" w:cs="Arial"/>
        </w:rPr>
        <w:t xml:space="preserve"> </w:t>
      </w:r>
      <w:r w:rsidR="3504940A" w:rsidRPr="005C4451">
        <w:rPr>
          <w:rFonts w:ascii="Arial" w:eastAsia="Trebuchet MS" w:hAnsi="Arial" w:cs="Arial"/>
        </w:rPr>
        <w:t>And why we’ll partner with communities, civil society organis</w:t>
      </w:r>
      <w:r w:rsidR="23640F4E" w:rsidRPr="005C4451">
        <w:rPr>
          <w:rFonts w:ascii="Arial" w:eastAsia="Trebuchet MS" w:hAnsi="Arial" w:cs="Arial"/>
        </w:rPr>
        <w:t>a</w:t>
      </w:r>
      <w:r w:rsidR="3504940A" w:rsidRPr="005C4451">
        <w:rPr>
          <w:rFonts w:ascii="Arial" w:eastAsia="Trebuchet MS" w:hAnsi="Arial" w:cs="Arial"/>
        </w:rPr>
        <w:t xml:space="preserve">tions and others to build this change. </w:t>
      </w:r>
    </w:p>
    <w:p w14:paraId="0C73D75D" w14:textId="77777777" w:rsidR="00553B82" w:rsidRPr="005C4451" w:rsidRDefault="00553B82" w:rsidP="04BF3D5B">
      <w:pPr>
        <w:pStyle w:val="Body"/>
        <w:spacing w:line="276" w:lineRule="auto"/>
        <w:rPr>
          <w:rFonts w:ascii="Arial" w:eastAsia="Trebuchet MS" w:hAnsi="Arial" w:cs="Arial"/>
          <w:color w:val="auto"/>
          <w:sz w:val="24"/>
          <w:szCs w:val="24"/>
          <w:lang w:val="en-GB"/>
        </w:rPr>
      </w:pPr>
    </w:p>
    <w:p w14:paraId="50FB4B6B" w14:textId="7A0FAEE5" w:rsidR="12C5B244" w:rsidRPr="005C4451" w:rsidRDefault="7B1C9772" w:rsidP="04BF3D5B">
      <w:pPr>
        <w:spacing w:line="276" w:lineRule="auto"/>
        <w:jc w:val="both"/>
        <w:rPr>
          <w:rFonts w:ascii="Arial" w:eastAsia="Trebuchet MS" w:hAnsi="Arial" w:cs="Arial"/>
        </w:rPr>
      </w:pPr>
      <w:r w:rsidRPr="005C4451">
        <w:rPr>
          <w:rFonts w:ascii="Arial" w:eastAsia="Trebuchet MS" w:hAnsi="Arial" w:cs="Arial"/>
        </w:rPr>
        <w:t>W</w:t>
      </w:r>
      <w:r w:rsidR="662934D7" w:rsidRPr="005C4451">
        <w:rPr>
          <w:rFonts w:ascii="Arial" w:eastAsia="Trebuchet MS" w:hAnsi="Arial" w:cs="Arial"/>
        </w:rPr>
        <w:t xml:space="preserve">e know </w:t>
      </w:r>
      <w:r w:rsidR="194FB875" w:rsidRPr="005C4451">
        <w:rPr>
          <w:rFonts w:ascii="Arial" w:eastAsia="Trebuchet MS" w:hAnsi="Arial" w:cs="Arial"/>
        </w:rPr>
        <w:t>not</w:t>
      </w:r>
      <w:r w:rsidR="662934D7" w:rsidRPr="005C4451">
        <w:rPr>
          <w:rFonts w:ascii="Arial" w:eastAsia="Trebuchet MS" w:hAnsi="Arial" w:cs="Arial"/>
        </w:rPr>
        <w:t xml:space="preserve"> all communities have the opportunities or the right set-up to </w:t>
      </w:r>
      <w:r w:rsidR="60B1EF34" w:rsidRPr="005C4451">
        <w:rPr>
          <w:rFonts w:ascii="Arial" w:eastAsia="Trebuchet MS" w:hAnsi="Arial" w:cs="Arial"/>
        </w:rPr>
        <w:t>come together</w:t>
      </w:r>
      <w:r w:rsidR="662934D7" w:rsidRPr="005C4451">
        <w:rPr>
          <w:rFonts w:ascii="Arial" w:eastAsia="Trebuchet MS" w:hAnsi="Arial" w:cs="Arial"/>
        </w:rPr>
        <w:t xml:space="preserve">. </w:t>
      </w:r>
      <w:r w:rsidR="0B0B2947" w:rsidRPr="005C4451">
        <w:rPr>
          <w:rFonts w:ascii="Arial" w:eastAsia="Trebuchet MS" w:hAnsi="Arial" w:cs="Arial"/>
        </w:rPr>
        <w:t>So,</w:t>
      </w:r>
      <w:r w:rsidR="662934D7" w:rsidRPr="005C4451">
        <w:rPr>
          <w:rFonts w:ascii="Arial" w:eastAsia="Trebuchet MS" w:hAnsi="Arial" w:cs="Arial"/>
        </w:rPr>
        <w:t xml:space="preserve"> while our funding is available to all communities, </w:t>
      </w:r>
      <w:r w:rsidR="0AC3EFB4" w:rsidRPr="005C4451">
        <w:rPr>
          <w:rFonts w:ascii="Arial" w:eastAsia="Trebuchet MS" w:hAnsi="Arial" w:cs="Arial"/>
        </w:rPr>
        <w:t>we</w:t>
      </w:r>
      <w:r w:rsidR="652A203F" w:rsidRPr="005C4451">
        <w:rPr>
          <w:rFonts w:ascii="Arial" w:eastAsia="Trebuchet MS" w:hAnsi="Arial" w:cs="Arial"/>
        </w:rPr>
        <w:t>’ll</w:t>
      </w:r>
      <w:r w:rsidR="662934D7" w:rsidRPr="005C4451">
        <w:rPr>
          <w:rFonts w:ascii="Arial" w:eastAsia="Trebuchet MS" w:hAnsi="Arial" w:cs="Arial"/>
        </w:rPr>
        <w:t xml:space="preserve"> invest most where the need is greatest, with people, places and communities who experience poverty, disadvantage and discrimination.</w:t>
      </w:r>
    </w:p>
    <w:p w14:paraId="236AE4EF" w14:textId="29B202A6" w:rsidR="09A3C9A1" w:rsidRPr="005C4451" w:rsidRDefault="09A3C9A1" w:rsidP="04BF3D5B">
      <w:pPr>
        <w:spacing w:line="276" w:lineRule="auto"/>
        <w:jc w:val="both"/>
        <w:rPr>
          <w:rFonts w:ascii="Arial" w:eastAsia="Trebuchet MS" w:hAnsi="Arial" w:cs="Arial"/>
        </w:rPr>
      </w:pPr>
    </w:p>
    <w:p w14:paraId="38763D27" w14:textId="77777777" w:rsidR="00AF626A" w:rsidRPr="005C4451" w:rsidRDefault="10AB38D6" w:rsidP="04BF3D5B">
      <w:pPr>
        <w:spacing w:line="276" w:lineRule="auto"/>
        <w:jc w:val="both"/>
        <w:rPr>
          <w:rFonts w:ascii="Arial" w:eastAsia="Trebuchet MS" w:hAnsi="Arial" w:cs="Arial"/>
        </w:rPr>
      </w:pPr>
      <w:r w:rsidRPr="005C4451">
        <w:rPr>
          <w:rFonts w:ascii="Arial" w:eastAsia="Trebuchet MS" w:hAnsi="Arial" w:cs="Arial"/>
        </w:rPr>
        <w:lastRenderedPageBreak/>
        <w:t xml:space="preserve">This strategy is shaped by </w:t>
      </w:r>
      <w:r w:rsidR="0E98E680" w:rsidRPr="005C4451">
        <w:rPr>
          <w:rFonts w:ascii="Arial" w:eastAsia="Trebuchet MS" w:hAnsi="Arial" w:cs="Arial"/>
        </w:rPr>
        <w:t xml:space="preserve">our day-to-day work, and by what we heard </w:t>
      </w:r>
      <w:r w:rsidRPr="005C4451">
        <w:rPr>
          <w:rFonts w:ascii="Arial" w:eastAsia="Trebuchet MS" w:hAnsi="Arial" w:cs="Arial"/>
        </w:rPr>
        <w:t xml:space="preserve">through </w:t>
      </w:r>
      <w:r w:rsidR="0E98E680" w:rsidRPr="005C4451">
        <w:rPr>
          <w:rFonts w:ascii="Arial" w:eastAsia="Trebuchet MS" w:hAnsi="Arial" w:cs="Arial"/>
        </w:rPr>
        <w:t xml:space="preserve">our </w:t>
      </w:r>
      <w:r w:rsidRPr="005C4451">
        <w:rPr>
          <w:rFonts w:ascii="Arial" w:eastAsia="Trebuchet MS" w:hAnsi="Arial" w:cs="Arial"/>
        </w:rPr>
        <w:t>co</w:t>
      </w:r>
      <w:r w:rsidR="1D178F21" w:rsidRPr="005C4451">
        <w:rPr>
          <w:rFonts w:ascii="Arial" w:eastAsia="Trebuchet MS" w:hAnsi="Arial" w:cs="Arial"/>
        </w:rPr>
        <w:t>nversation</w:t>
      </w:r>
      <w:r w:rsidR="726C6017" w:rsidRPr="005C4451">
        <w:rPr>
          <w:rFonts w:ascii="Arial" w:eastAsia="Trebuchet MS" w:hAnsi="Arial" w:cs="Arial"/>
        </w:rPr>
        <w:t>s</w:t>
      </w:r>
      <w:r w:rsidR="1D178F21" w:rsidRPr="005C4451">
        <w:rPr>
          <w:rFonts w:ascii="Arial" w:eastAsia="Trebuchet MS" w:hAnsi="Arial" w:cs="Arial"/>
        </w:rPr>
        <w:t xml:space="preserve"> </w:t>
      </w:r>
      <w:r w:rsidRPr="005C4451">
        <w:rPr>
          <w:rFonts w:ascii="Arial" w:eastAsia="Trebuchet MS" w:hAnsi="Arial" w:cs="Arial"/>
        </w:rPr>
        <w:t>with communities, civil society organisations and other</w:t>
      </w:r>
      <w:r w:rsidR="24CB26C0" w:rsidRPr="005C4451">
        <w:rPr>
          <w:rFonts w:ascii="Arial" w:eastAsia="Trebuchet MS" w:hAnsi="Arial" w:cs="Arial"/>
        </w:rPr>
        <w:t>s</w:t>
      </w:r>
      <w:r w:rsidRPr="005C4451">
        <w:rPr>
          <w:rFonts w:ascii="Arial" w:eastAsia="Trebuchet MS" w:hAnsi="Arial" w:cs="Arial"/>
        </w:rPr>
        <w:t xml:space="preserve"> in 2022, involving over 18,000 interactions. </w:t>
      </w:r>
    </w:p>
    <w:p w14:paraId="140A5C2E" w14:textId="77777777" w:rsidR="00AF626A" w:rsidRPr="005C4451" w:rsidRDefault="00AF626A" w:rsidP="04BF3D5B">
      <w:pPr>
        <w:spacing w:line="276" w:lineRule="auto"/>
        <w:jc w:val="both"/>
        <w:rPr>
          <w:rFonts w:ascii="Arial" w:eastAsia="Trebuchet MS" w:hAnsi="Arial" w:cs="Arial"/>
        </w:rPr>
      </w:pPr>
    </w:p>
    <w:p w14:paraId="7D87D62B" w14:textId="4CD15704" w:rsidR="007F613A" w:rsidRPr="005C4451" w:rsidRDefault="0E98E680" w:rsidP="04BF3D5B">
      <w:pPr>
        <w:spacing w:line="276" w:lineRule="auto"/>
        <w:jc w:val="both"/>
        <w:rPr>
          <w:rFonts w:ascii="Arial" w:eastAsia="Trebuchet MS" w:hAnsi="Arial" w:cs="Arial"/>
        </w:rPr>
      </w:pPr>
      <w:r w:rsidRPr="005C4451">
        <w:rPr>
          <w:rFonts w:ascii="Arial" w:eastAsia="Trebuchet MS" w:hAnsi="Arial" w:cs="Arial"/>
        </w:rPr>
        <w:t xml:space="preserve">As the largest single source of </w:t>
      </w:r>
      <w:r w:rsidR="4626FCF1" w:rsidRPr="005C4451">
        <w:rPr>
          <w:rFonts w:ascii="Arial" w:eastAsia="Trebuchet MS" w:hAnsi="Arial" w:cs="Arial"/>
        </w:rPr>
        <w:t>community</w:t>
      </w:r>
      <w:r w:rsidR="43BFA71A" w:rsidRPr="005C4451">
        <w:rPr>
          <w:rFonts w:ascii="Arial" w:eastAsia="Trebuchet MS" w:hAnsi="Arial" w:cs="Arial"/>
        </w:rPr>
        <w:t xml:space="preserve"> fun</w:t>
      </w:r>
      <w:r w:rsidR="02036F66" w:rsidRPr="005C4451">
        <w:rPr>
          <w:rFonts w:ascii="Arial" w:eastAsia="Trebuchet MS" w:hAnsi="Arial" w:cs="Arial"/>
        </w:rPr>
        <w:t>ding</w:t>
      </w:r>
      <w:r w:rsidRPr="005C4451">
        <w:rPr>
          <w:rFonts w:ascii="Arial" w:eastAsia="Trebuchet MS" w:hAnsi="Arial" w:cs="Arial"/>
        </w:rPr>
        <w:t xml:space="preserve"> in the UK</w:t>
      </w:r>
      <w:r w:rsidR="1428B1F1" w:rsidRPr="005C4451">
        <w:rPr>
          <w:rFonts w:ascii="Arial" w:eastAsia="Trebuchet MS" w:hAnsi="Arial" w:cs="Arial"/>
        </w:rPr>
        <w:t xml:space="preserve"> we </w:t>
      </w:r>
      <w:r w:rsidR="1E1D02E6" w:rsidRPr="005C4451">
        <w:rPr>
          <w:rFonts w:ascii="Arial" w:eastAsia="Trebuchet MS" w:hAnsi="Arial" w:cs="Arial"/>
        </w:rPr>
        <w:t>help communities flourish</w:t>
      </w:r>
      <w:r w:rsidR="006C3F74" w:rsidRPr="005C4451">
        <w:rPr>
          <w:rFonts w:ascii="Arial" w:eastAsia="Trebuchet MS" w:hAnsi="Arial" w:cs="Arial"/>
        </w:rPr>
        <w:t xml:space="preserve">. </w:t>
      </w:r>
      <w:r w:rsidR="0A6DF341" w:rsidRPr="005C4451">
        <w:rPr>
          <w:rFonts w:ascii="Arial" w:eastAsia="Trebuchet MS" w:hAnsi="Arial" w:cs="Arial"/>
        </w:rPr>
        <w:t xml:space="preserve"> </w:t>
      </w:r>
      <w:r w:rsidR="006C3F74" w:rsidRPr="005C4451">
        <w:rPr>
          <w:rFonts w:ascii="Arial" w:eastAsia="Trebuchet MS" w:hAnsi="Arial" w:cs="Arial"/>
        </w:rPr>
        <w:t>W</w:t>
      </w:r>
      <w:r w:rsidR="45BBC043" w:rsidRPr="005C4451">
        <w:rPr>
          <w:rFonts w:ascii="Arial" w:eastAsia="Trebuchet MS" w:hAnsi="Arial" w:cs="Arial"/>
        </w:rPr>
        <w:t>e</w:t>
      </w:r>
      <w:r w:rsidRPr="005C4451">
        <w:rPr>
          <w:rFonts w:ascii="Arial" w:eastAsia="Trebuchet MS" w:hAnsi="Arial" w:cs="Arial"/>
        </w:rPr>
        <w:t xml:space="preserve"> provide the funding, they put the money to </w:t>
      </w:r>
      <w:r w:rsidR="45BBC043" w:rsidRPr="005C4451">
        <w:rPr>
          <w:rFonts w:ascii="Arial" w:eastAsia="Trebuchet MS" w:hAnsi="Arial" w:cs="Arial"/>
        </w:rPr>
        <w:t>work</w:t>
      </w:r>
      <w:r w:rsidRPr="005C4451">
        <w:rPr>
          <w:rFonts w:ascii="Arial" w:eastAsia="Trebuchet MS" w:hAnsi="Arial" w:cs="Arial"/>
        </w:rPr>
        <w:t>.</w:t>
      </w:r>
    </w:p>
    <w:p w14:paraId="62AD848A" w14:textId="22C4294D" w:rsidR="6B4B7C5B" w:rsidRPr="005C4451" w:rsidRDefault="6B4B7C5B" w:rsidP="6B4B7C5B">
      <w:pPr>
        <w:pStyle w:val="Body"/>
        <w:spacing w:line="276" w:lineRule="auto"/>
        <w:rPr>
          <w:rFonts w:ascii="Arial" w:hAnsi="Arial" w:cs="Arial"/>
          <w:color w:val="auto"/>
        </w:rPr>
      </w:pPr>
    </w:p>
    <w:p w14:paraId="1A7836FC" w14:textId="64ABE5B3" w:rsidR="009D270D" w:rsidRPr="00E80C66" w:rsidRDefault="00115A42" w:rsidP="00E80C66">
      <w:pPr>
        <w:pStyle w:val="Heading2"/>
        <w:rPr>
          <w:rFonts w:ascii="Arial" w:hAnsi="Arial" w:cs="Arial"/>
          <w:b/>
          <w:bCs/>
          <w:color w:val="auto"/>
          <w:sz w:val="28"/>
          <w:szCs w:val="28"/>
        </w:rPr>
      </w:pPr>
      <w:bookmarkStart w:id="3" w:name="_Toc223710783"/>
      <w:r w:rsidRPr="00E80C66">
        <w:rPr>
          <w:rFonts w:ascii="Arial" w:hAnsi="Arial" w:cs="Arial"/>
          <w:b/>
          <w:bCs/>
          <w:color w:val="auto"/>
          <w:sz w:val="28"/>
          <w:szCs w:val="28"/>
        </w:rPr>
        <w:t>Our f</w:t>
      </w:r>
      <w:r w:rsidR="00B938A9" w:rsidRPr="00E80C66">
        <w:rPr>
          <w:rFonts w:ascii="Arial" w:hAnsi="Arial" w:cs="Arial"/>
          <w:b/>
          <w:bCs/>
          <w:color w:val="auto"/>
          <w:sz w:val="28"/>
          <w:szCs w:val="28"/>
        </w:rPr>
        <w:t>our c</w:t>
      </w:r>
      <w:r w:rsidR="0011116D" w:rsidRPr="00E80C66">
        <w:rPr>
          <w:rFonts w:ascii="Arial" w:hAnsi="Arial" w:cs="Arial"/>
          <w:b/>
          <w:bCs/>
          <w:color w:val="auto"/>
          <w:sz w:val="28"/>
          <w:szCs w:val="28"/>
        </w:rPr>
        <w:t>ommunity</w:t>
      </w:r>
      <w:r w:rsidR="00B938A9" w:rsidRPr="00E80C66">
        <w:rPr>
          <w:rFonts w:ascii="Arial" w:hAnsi="Arial" w:cs="Arial"/>
          <w:b/>
          <w:bCs/>
          <w:color w:val="auto"/>
          <w:sz w:val="28"/>
          <w:szCs w:val="28"/>
        </w:rPr>
        <w:t>-</w:t>
      </w:r>
      <w:r w:rsidR="0011116D" w:rsidRPr="00E80C66">
        <w:rPr>
          <w:rFonts w:ascii="Arial" w:hAnsi="Arial" w:cs="Arial"/>
          <w:b/>
          <w:bCs/>
          <w:color w:val="auto"/>
          <w:sz w:val="28"/>
          <w:szCs w:val="28"/>
        </w:rPr>
        <w:t>led missions</w:t>
      </w:r>
      <w:bookmarkEnd w:id="3"/>
      <w:r w:rsidR="0011116D" w:rsidRPr="00E80C66">
        <w:rPr>
          <w:rFonts w:ascii="Arial" w:hAnsi="Arial" w:cs="Arial"/>
          <w:b/>
          <w:bCs/>
          <w:color w:val="auto"/>
          <w:sz w:val="28"/>
          <w:szCs w:val="28"/>
        </w:rPr>
        <w:t xml:space="preserve"> </w:t>
      </w:r>
    </w:p>
    <w:p w14:paraId="763D65DC" w14:textId="0321FC1D" w:rsidR="009D270D" w:rsidRPr="005C4451" w:rsidRDefault="009D270D" w:rsidP="4D04BDF6">
      <w:pPr>
        <w:pStyle w:val="Body"/>
        <w:spacing w:line="276" w:lineRule="auto"/>
        <w:rPr>
          <w:rFonts w:ascii="Arial" w:eastAsia="Trebuchet MS" w:hAnsi="Arial" w:cs="Arial"/>
          <w:color w:val="auto"/>
        </w:rPr>
      </w:pPr>
    </w:p>
    <w:p w14:paraId="0613D84C" w14:textId="40960955" w:rsidR="4D04BDF6" w:rsidRPr="005C4451" w:rsidRDefault="1ABC1E60" w:rsidP="04BF3D5B">
      <w:pPr>
        <w:pStyle w:val="Body"/>
        <w:spacing w:line="276" w:lineRule="auto"/>
        <w:rPr>
          <w:rFonts w:ascii="Arial" w:eastAsia="Trebuchet MS" w:hAnsi="Arial" w:cs="Arial"/>
          <w:color w:val="auto"/>
        </w:rPr>
      </w:pPr>
      <w:r w:rsidRPr="005C4451">
        <w:rPr>
          <w:rFonts w:ascii="Arial" w:eastAsia="Trebuchet MS" w:hAnsi="Arial" w:cs="Arial"/>
          <w:color w:val="auto"/>
          <w:sz w:val="24"/>
          <w:szCs w:val="24"/>
        </w:rPr>
        <w:t xml:space="preserve">Our conversations over the last year have </w:t>
      </w:r>
      <w:proofErr w:type="gramStart"/>
      <w:r w:rsidR="7BB691F0" w:rsidRPr="005C4451">
        <w:rPr>
          <w:rFonts w:ascii="Arial" w:eastAsia="Trebuchet MS" w:hAnsi="Arial" w:cs="Arial"/>
          <w:color w:val="auto"/>
          <w:sz w:val="24"/>
          <w:szCs w:val="24"/>
        </w:rPr>
        <w:t>informed</w:t>
      </w:r>
      <w:proofErr w:type="gramEnd"/>
      <w:r w:rsidR="7BB691F0" w:rsidRPr="005C4451">
        <w:rPr>
          <w:rFonts w:ascii="Arial" w:eastAsia="Trebuchet MS" w:hAnsi="Arial" w:cs="Arial"/>
          <w:color w:val="auto"/>
          <w:sz w:val="24"/>
          <w:szCs w:val="24"/>
        </w:rPr>
        <w:t xml:space="preserve"> </w:t>
      </w:r>
      <w:r w:rsidRPr="005C4451">
        <w:rPr>
          <w:rFonts w:ascii="Arial" w:eastAsia="Trebuchet MS" w:hAnsi="Arial" w:cs="Arial"/>
          <w:color w:val="auto"/>
          <w:sz w:val="24"/>
          <w:szCs w:val="24"/>
        </w:rPr>
        <w:t xml:space="preserve">where </w:t>
      </w:r>
      <w:r w:rsidR="1A79AD2B" w:rsidRPr="005C4451">
        <w:rPr>
          <w:rFonts w:ascii="Arial" w:eastAsia="Trebuchet MS" w:hAnsi="Arial" w:cs="Arial"/>
          <w:color w:val="auto"/>
          <w:sz w:val="24"/>
          <w:szCs w:val="24"/>
        </w:rPr>
        <w:t>we</w:t>
      </w:r>
      <w:r w:rsidR="07DC5752" w:rsidRPr="005C4451">
        <w:rPr>
          <w:rFonts w:ascii="Arial" w:eastAsia="Trebuchet MS" w:hAnsi="Arial" w:cs="Arial"/>
          <w:color w:val="auto"/>
          <w:sz w:val="24"/>
          <w:szCs w:val="24"/>
        </w:rPr>
        <w:t>’</w:t>
      </w:r>
      <w:r w:rsidR="66F9D60F" w:rsidRPr="005C4451">
        <w:rPr>
          <w:rFonts w:ascii="Arial" w:eastAsia="Trebuchet MS" w:hAnsi="Arial" w:cs="Arial"/>
          <w:color w:val="auto"/>
          <w:sz w:val="24"/>
          <w:szCs w:val="24"/>
        </w:rPr>
        <w:t xml:space="preserve">ll </w:t>
      </w:r>
      <w:r w:rsidRPr="005C4451">
        <w:rPr>
          <w:rFonts w:ascii="Arial" w:eastAsia="Trebuchet MS" w:hAnsi="Arial" w:cs="Arial"/>
          <w:color w:val="auto"/>
          <w:sz w:val="24"/>
          <w:szCs w:val="24"/>
        </w:rPr>
        <w:t>provide greater focus in supporting communities</w:t>
      </w:r>
      <w:r w:rsidR="7BB691F0" w:rsidRPr="005C4451">
        <w:rPr>
          <w:rFonts w:ascii="Arial" w:eastAsia="Trebuchet MS" w:hAnsi="Arial" w:cs="Arial"/>
          <w:color w:val="auto"/>
          <w:sz w:val="24"/>
          <w:szCs w:val="24"/>
        </w:rPr>
        <w:t xml:space="preserve"> and shaped our four</w:t>
      </w:r>
      <w:r w:rsidR="0074246B" w:rsidRPr="005C4451">
        <w:rPr>
          <w:rFonts w:ascii="Arial" w:eastAsia="Trebuchet MS" w:hAnsi="Arial" w:cs="Arial"/>
          <w:color w:val="auto"/>
          <w:sz w:val="24"/>
          <w:szCs w:val="24"/>
        </w:rPr>
        <w:t xml:space="preserve"> community-led funding</w:t>
      </w:r>
      <w:r w:rsidR="7BB691F0" w:rsidRPr="005C4451">
        <w:rPr>
          <w:rFonts w:ascii="Arial" w:eastAsia="Trebuchet MS" w:hAnsi="Arial" w:cs="Arial"/>
          <w:color w:val="auto"/>
          <w:sz w:val="24"/>
          <w:szCs w:val="24"/>
        </w:rPr>
        <w:t xml:space="preserve"> missions:</w:t>
      </w:r>
      <w:r w:rsidR="348DFA25" w:rsidRPr="005C4451">
        <w:rPr>
          <w:rFonts w:ascii="Arial" w:hAnsi="Arial" w:cs="Arial"/>
          <w:color w:val="auto"/>
        </w:rPr>
        <w:br/>
      </w:r>
    </w:p>
    <w:p w14:paraId="17638E04" w14:textId="3C85E0C9" w:rsidR="045244C0" w:rsidRPr="005C4451" w:rsidRDefault="4848A6EF" w:rsidP="04BF3D5B">
      <w:pPr>
        <w:pStyle w:val="Body"/>
        <w:numPr>
          <w:ilvl w:val="0"/>
          <w:numId w:val="3"/>
        </w:numPr>
        <w:spacing w:line="276" w:lineRule="auto"/>
        <w:rPr>
          <w:rFonts w:ascii="Arial" w:eastAsia="Trebuchet MS" w:hAnsi="Arial" w:cs="Arial"/>
          <w:color w:val="auto"/>
          <w:sz w:val="24"/>
          <w:szCs w:val="24"/>
          <w:lang w:val="en-GB" w:eastAsia="en-US"/>
        </w:rPr>
      </w:pPr>
      <w:r w:rsidRPr="005C4451">
        <w:rPr>
          <w:rFonts w:ascii="Arial" w:eastAsia="Trebuchet MS" w:hAnsi="Arial" w:cs="Arial"/>
          <w:color w:val="auto"/>
          <w:sz w:val="24"/>
          <w:szCs w:val="24"/>
        </w:rPr>
        <w:t xml:space="preserve">support communities to </w:t>
      </w:r>
      <w:r w:rsidR="2A2A091B" w:rsidRPr="005C4451">
        <w:rPr>
          <w:rFonts w:ascii="Arial" w:eastAsia="Trebuchet MS" w:hAnsi="Arial" w:cs="Arial"/>
          <w:color w:val="auto"/>
          <w:sz w:val="24"/>
          <w:szCs w:val="24"/>
        </w:rPr>
        <w:t>come together</w:t>
      </w:r>
    </w:p>
    <w:p w14:paraId="361C4693" w14:textId="1DCE6145" w:rsidR="00EE690F" w:rsidRPr="005C4451" w:rsidRDefault="60BDE159" w:rsidP="04BF3D5B">
      <w:pPr>
        <w:pStyle w:val="Body"/>
        <w:numPr>
          <w:ilvl w:val="0"/>
          <w:numId w:val="3"/>
        </w:numPr>
        <w:spacing w:line="276" w:lineRule="auto"/>
        <w:rPr>
          <w:rFonts w:ascii="Arial" w:eastAsia="Trebuchet MS" w:hAnsi="Arial" w:cs="Arial"/>
          <w:color w:val="auto"/>
          <w:sz w:val="24"/>
          <w:szCs w:val="24"/>
          <w:lang w:val="en-GB" w:eastAsia="en-US"/>
          <w14:textOutline w14:w="0" w14:cap="rnd" w14:cmpd="sng" w14:algn="ctr">
            <w14:noFill/>
            <w14:prstDash w14:val="solid"/>
            <w14:bevel/>
          </w14:textOutline>
        </w:rPr>
      </w:pPr>
      <w:r w:rsidRPr="005C4451">
        <w:rPr>
          <w:rFonts w:ascii="Arial" w:eastAsia="Trebuchet MS" w:hAnsi="Arial" w:cs="Arial"/>
          <w:color w:val="auto"/>
          <w:sz w:val="24"/>
          <w:szCs w:val="24"/>
          <w:lang w:val="en-GB" w:eastAsia="en-US"/>
          <w14:textOutline w14:w="0" w14:cap="rnd" w14:cmpd="sng" w14:algn="ctr">
            <w14:noFill/>
            <w14:prstDash w14:val="solid"/>
            <w14:bevel/>
          </w14:textOutline>
        </w:rPr>
        <w:t>s</w:t>
      </w:r>
      <w:r w:rsidR="6A1856FE" w:rsidRPr="005C4451">
        <w:rPr>
          <w:rFonts w:ascii="Arial" w:eastAsia="Trebuchet MS" w:hAnsi="Arial" w:cs="Arial"/>
          <w:color w:val="auto"/>
          <w:sz w:val="24"/>
          <w:szCs w:val="24"/>
          <w:lang w:val="en-GB" w:eastAsia="en-US"/>
          <w14:textOutline w14:w="0" w14:cap="rnd" w14:cmpd="sng" w14:algn="ctr">
            <w14:noFill/>
            <w14:prstDash w14:val="solid"/>
            <w14:bevel/>
          </w14:textOutline>
        </w:rPr>
        <w:t>upport</w:t>
      </w:r>
      <w:r w:rsidR="1C743289" w:rsidRPr="005C4451">
        <w:rPr>
          <w:rFonts w:ascii="Arial" w:eastAsia="Trebuchet MS" w:hAnsi="Arial" w:cs="Arial"/>
          <w:color w:val="auto"/>
          <w:sz w:val="24"/>
          <w:szCs w:val="24"/>
          <w:lang w:val="en-GB" w:eastAsia="en-US"/>
          <w14:textOutline w14:w="0" w14:cap="rnd" w14:cmpd="sng" w14:algn="ctr">
            <w14:noFill/>
            <w14:prstDash w14:val="solid"/>
            <w14:bevel/>
          </w14:textOutline>
        </w:rPr>
        <w:t xml:space="preserve"> </w:t>
      </w:r>
      <w:r w:rsidR="6A1856FE" w:rsidRPr="005C4451">
        <w:rPr>
          <w:rFonts w:ascii="Arial" w:eastAsia="Trebuchet MS" w:hAnsi="Arial" w:cs="Arial"/>
          <w:color w:val="auto"/>
          <w:sz w:val="24"/>
          <w:szCs w:val="24"/>
          <w:lang w:val="en-GB" w:eastAsia="en-US"/>
          <w14:textOutline w14:w="0" w14:cap="rnd" w14:cmpd="sng" w14:algn="ctr">
            <w14:noFill/>
            <w14:prstDash w14:val="solid"/>
            <w14:bevel/>
          </w14:textOutline>
        </w:rPr>
        <w:t>communities to be environmentally sustainable</w:t>
      </w:r>
    </w:p>
    <w:p w14:paraId="13E5111D" w14:textId="734E66BB" w:rsidR="0D9B2D14" w:rsidRPr="005C4451" w:rsidRDefault="242C626F" w:rsidP="04BF3D5B">
      <w:pPr>
        <w:pStyle w:val="Body"/>
        <w:numPr>
          <w:ilvl w:val="0"/>
          <w:numId w:val="3"/>
        </w:numPr>
        <w:spacing w:line="276" w:lineRule="auto"/>
        <w:rPr>
          <w:rFonts w:ascii="Arial" w:eastAsia="Trebuchet MS" w:hAnsi="Arial" w:cs="Arial"/>
          <w:color w:val="auto"/>
          <w:sz w:val="24"/>
          <w:szCs w:val="24"/>
          <w:lang w:val="en-GB" w:eastAsia="en-US"/>
          <w14:textOutline w14:w="0" w14:cap="rnd" w14:cmpd="sng" w14:algn="ctr">
            <w14:noFill/>
            <w14:prstDash w14:val="solid"/>
            <w14:bevel/>
          </w14:textOutline>
        </w:rPr>
      </w:pPr>
      <w:r w:rsidRPr="005C4451">
        <w:rPr>
          <w:rFonts w:ascii="Arial" w:eastAsia="Trebuchet MS" w:hAnsi="Arial" w:cs="Arial"/>
          <w:color w:val="auto"/>
          <w:sz w:val="24"/>
          <w:szCs w:val="24"/>
          <w:lang w:val="en-GB" w:eastAsia="en-US"/>
          <w14:textOutline w14:w="0" w14:cap="rnd" w14:cmpd="sng" w14:algn="ctr">
            <w14:noFill/>
            <w14:prstDash w14:val="solid"/>
            <w14:bevel/>
          </w14:textOutline>
        </w:rPr>
        <w:t>s</w:t>
      </w:r>
      <w:r w:rsidR="726998C1" w:rsidRPr="005C4451">
        <w:rPr>
          <w:rFonts w:ascii="Arial" w:eastAsia="Trebuchet MS" w:hAnsi="Arial" w:cs="Arial"/>
          <w:color w:val="auto"/>
          <w:sz w:val="24"/>
          <w:szCs w:val="24"/>
          <w:lang w:val="en-GB" w:eastAsia="en-US"/>
          <w14:textOutline w14:w="0" w14:cap="rnd" w14:cmpd="sng" w14:algn="ctr">
            <w14:noFill/>
            <w14:prstDash w14:val="solid"/>
            <w14:bevel/>
          </w14:textOutline>
        </w:rPr>
        <w:t>upport</w:t>
      </w:r>
      <w:r w:rsidR="5F5B1E66" w:rsidRPr="005C4451">
        <w:rPr>
          <w:rFonts w:ascii="Arial" w:eastAsia="Trebuchet MS" w:hAnsi="Arial" w:cs="Arial"/>
          <w:color w:val="auto"/>
          <w:sz w:val="24"/>
          <w:szCs w:val="24"/>
          <w:lang w:val="en-GB" w:eastAsia="en-US"/>
          <w14:textOutline w14:w="0" w14:cap="rnd" w14:cmpd="sng" w14:algn="ctr">
            <w14:noFill/>
            <w14:prstDash w14:val="solid"/>
            <w14:bevel/>
          </w14:textOutline>
        </w:rPr>
        <w:t xml:space="preserve"> communities to</w:t>
      </w:r>
      <w:r w:rsidR="5872B4BC" w:rsidRPr="005C4451">
        <w:rPr>
          <w:rFonts w:ascii="Arial" w:eastAsia="Trebuchet MS" w:hAnsi="Arial" w:cs="Arial"/>
          <w:color w:val="auto"/>
          <w:sz w:val="24"/>
          <w:szCs w:val="24"/>
          <w:lang w:val="en-GB" w:eastAsia="en-US"/>
          <w14:textOutline w14:w="0" w14:cap="rnd" w14:cmpd="sng" w14:algn="ctr">
            <w14:noFill/>
            <w14:prstDash w14:val="solid"/>
            <w14:bevel/>
          </w14:textOutline>
        </w:rPr>
        <w:t xml:space="preserve"> </w:t>
      </w:r>
      <w:r w:rsidR="00285A6E" w:rsidRPr="005C4451">
        <w:rPr>
          <w:rFonts w:ascii="Arial" w:eastAsia="Trebuchet MS" w:hAnsi="Arial" w:cs="Arial"/>
          <w:color w:val="auto"/>
          <w:sz w:val="24"/>
          <w:szCs w:val="24"/>
          <w:lang w:val="en-GB" w:eastAsia="en-US"/>
          <w14:textOutline w14:w="0" w14:cap="rnd" w14:cmpd="sng" w14:algn="ctr">
            <w14:noFill/>
            <w14:prstDash w14:val="solid"/>
            <w14:bevel/>
          </w14:textOutline>
        </w:rPr>
        <w:t>help c</w:t>
      </w:r>
      <w:r w:rsidR="132504B4" w:rsidRPr="005C4451">
        <w:rPr>
          <w:rFonts w:ascii="Arial" w:eastAsia="Trebuchet MS" w:hAnsi="Arial" w:cs="Arial"/>
          <w:color w:val="auto"/>
          <w:sz w:val="24"/>
          <w:szCs w:val="24"/>
          <w:lang w:val="en-GB" w:eastAsia="en-US"/>
          <w14:textOutline w14:w="0" w14:cap="rnd" w14:cmpd="sng" w14:algn="ctr">
            <w14:noFill/>
            <w14:prstDash w14:val="solid"/>
            <w14:bevel/>
          </w14:textOutline>
        </w:rPr>
        <w:t>hildren</w:t>
      </w:r>
      <w:r w:rsidR="08E90024" w:rsidRPr="005C4451">
        <w:rPr>
          <w:rFonts w:ascii="Arial" w:eastAsia="Trebuchet MS" w:hAnsi="Arial" w:cs="Arial"/>
          <w:color w:val="auto"/>
          <w:sz w:val="24"/>
          <w:szCs w:val="24"/>
          <w:lang w:val="en-GB" w:eastAsia="en-US"/>
          <w14:textOutline w14:w="0" w14:cap="rnd" w14:cmpd="sng" w14:algn="ctr">
            <w14:noFill/>
            <w14:prstDash w14:val="solid"/>
            <w14:bevel/>
          </w14:textOutline>
        </w:rPr>
        <w:t xml:space="preserve"> and young people thrive</w:t>
      </w:r>
    </w:p>
    <w:p w14:paraId="457D8B9E" w14:textId="2B723268" w:rsidR="009C6D70" w:rsidRPr="005C4451" w:rsidRDefault="60BDE159" w:rsidP="04BF3D5B">
      <w:pPr>
        <w:pStyle w:val="Body"/>
        <w:numPr>
          <w:ilvl w:val="0"/>
          <w:numId w:val="3"/>
        </w:numPr>
        <w:spacing w:line="276" w:lineRule="auto"/>
        <w:rPr>
          <w:rFonts w:ascii="Arial" w:eastAsia="Trebuchet MS" w:hAnsi="Arial" w:cs="Arial"/>
          <w:color w:val="auto"/>
          <w:sz w:val="24"/>
          <w:szCs w:val="24"/>
          <w:lang w:val="en-GB" w:eastAsia="en-US"/>
          <w14:textOutline w14:w="0" w14:cap="rnd" w14:cmpd="sng" w14:algn="ctr">
            <w14:noFill/>
            <w14:prstDash w14:val="solid"/>
            <w14:bevel/>
          </w14:textOutline>
        </w:rPr>
      </w:pPr>
      <w:r w:rsidRPr="005C4451">
        <w:rPr>
          <w:rFonts w:ascii="Arial" w:eastAsia="Trebuchet MS" w:hAnsi="Arial" w:cs="Arial"/>
          <w:color w:val="auto"/>
          <w:sz w:val="24"/>
          <w:szCs w:val="24"/>
          <w:lang w:val="en-GB" w:eastAsia="en-US"/>
          <w14:textOutline w14:w="0" w14:cap="rnd" w14:cmpd="sng" w14:algn="ctr">
            <w14:noFill/>
            <w14:prstDash w14:val="solid"/>
            <w14:bevel/>
          </w14:textOutline>
        </w:rPr>
        <w:t>s</w:t>
      </w:r>
      <w:r w:rsidR="493FA9E8" w:rsidRPr="005C4451">
        <w:rPr>
          <w:rFonts w:ascii="Arial" w:eastAsia="Trebuchet MS" w:hAnsi="Arial" w:cs="Arial"/>
          <w:color w:val="auto"/>
          <w:sz w:val="24"/>
          <w:szCs w:val="24"/>
          <w:lang w:val="en-GB" w:eastAsia="en-US"/>
          <w14:textOutline w14:w="0" w14:cap="rnd" w14:cmpd="sng" w14:algn="ctr">
            <w14:noFill/>
            <w14:prstDash w14:val="solid"/>
            <w14:bevel/>
          </w14:textOutline>
        </w:rPr>
        <w:t>uppor</w:t>
      </w:r>
      <w:r w:rsidR="6A1856FE" w:rsidRPr="005C4451">
        <w:rPr>
          <w:rFonts w:ascii="Arial" w:eastAsia="Trebuchet MS" w:hAnsi="Arial" w:cs="Arial"/>
          <w:color w:val="auto"/>
          <w:sz w:val="24"/>
          <w:szCs w:val="24"/>
          <w:lang w:val="en-GB" w:eastAsia="en-US"/>
          <w14:textOutline w14:w="0" w14:cap="rnd" w14:cmpd="sng" w14:algn="ctr">
            <w14:noFill/>
            <w14:prstDash w14:val="solid"/>
            <w14:bevel/>
          </w14:textOutline>
        </w:rPr>
        <w:t>t</w:t>
      </w:r>
      <w:r w:rsidR="0F4487D5" w:rsidRPr="005C4451">
        <w:rPr>
          <w:rFonts w:ascii="Arial" w:eastAsia="Trebuchet MS" w:hAnsi="Arial" w:cs="Arial"/>
          <w:color w:val="auto"/>
          <w:sz w:val="24"/>
          <w:szCs w:val="24"/>
          <w:lang w:val="en-GB" w:eastAsia="en-US"/>
          <w14:textOutline w14:w="0" w14:cap="rnd" w14:cmpd="sng" w14:algn="ctr">
            <w14:noFill/>
            <w14:prstDash w14:val="solid"/>
            <w14:bevel/>
          </w14:textOutline>
        </w:rPr>
        <w:t xml:space="preserve"> communities to enable people to live healthier liv</w:t>
      </w:r>
      <w:r w:rsidR="00F5015C" w:rsidRPr="005C4451">
        <w:rPr>
          <w:rFonts w:ascii="Arial" w:eastAsia="Trebuchet MS" w:hAnsi="Arial" w:cs="Arial"/>
          <w:color w:val="auto"/>
          <w:sz w:val="24"/>
          <w:szCs w:val="24"/>
          <w:lang w:val="en-GB" w:eastAsia="en-US"/>
          <w14:textOutline w14:w="0" w14:cap="rnd" w14:cmpd="sng" w14:algn="ctr">
            <w14:noFill/>
            <w14:prstDash w14:val="solid"/>
            <w14:bevel/>
          </w14:textOutline>
        </w:rPr>
        <w:t>es</w:t>
      </w:r>
      <w:r w:rsidR="002446B7" w:rsidRPr="005C4451">
        <w:rPr>
          <w:rFonts w:ascii="Arial" w:eastAsia="Trebuchet MS" w:hAnsi="Arial" w:cs="Arial"/>
          <w:color w:val="auto"/>
          <w:sz w:val="24"/>
          <w:szCs w:val="24"/>
          <w:lang w:val="en-GB" w:eastAsia="en-US"/>
          <w14:textOutline w14:w="0" w14:cap="rnd" w14:cmpd="sng" w14:algn="ctr">
            <w14:noFill/>
            <w14:prstDash w14:val="solid"/>
            <w14:bevel/>
          </w14:textOutline>
        </w:rPr>
        <w:t>.</w:t>
      </w:r>
    </w:p>
    <w:p w14:paraId="4ED6324B" w14:textId="77777777" w:rsidR="00A27AE4" w:rsidRPr="005C4451" w:rsidRDefault="00A27AE4" w:rsidP="04BF3D5B">
      <w:pPr>
        <w:pStyle w:val="Body"/>
        <w:spacing w:line="276" w:lineRule="auto"/>
        <w:rPr>
          <w:rFonts w:ascii="Arial" w:eastAsia="Trebuchet MS" w:hAnsi="Arial" w:cs="Arial"/>
          <w:color w:val="auto"/>
          <w:sz w:val="24"/>
          <w:szCs w:val="24"/>
        </w:rPr>
      </w:pPr>
    </w:p>
    <w:p w14:paraId="34C88472" w14:textId="570751B3" w:rsidR="001021B4" w:rsidRPr="005C4451" w:rsidRDefault="32C570EF" w:rsidP="04BF3D5B">
      <w:pPr>
        <w:pStyle w:val="Body"/>
        <w:spacing w:line="276" w:lineRule="auto"/>
        <w:rPr>
          <w:rFonts w:ascii="Arial" w:eastAsia="Trebuchet MS" w:hAnsi="Arial" w:cs="Arial"/>
          <w:color w:val="auto"/>
          <w:sz w:val="24"/>
          <w:szCs w:val="24"/>
        </w:rPr>
      </w:pPr>
      <w:r w:rsidRPr="005C4451">
        <w:rPr>
          <w:rFonts w:ascii="Arial" w:eastAsia="Trebuchet MS" w:hAnsi="Arial" w:cs="Arial"/>
          <w:color w:val="auto"/>
          <w:sz w:val="24"/>
          <w:szCs w:val="24"/>
        </w:rPr>
        <w:t>O</w:t>
      </w:r>
      <w:r w:rsidR="243A4F9B" w:rsidRPr="005C4451">
        <w:rPr>
          <w:rFonts w:ascii="Arial" w:eastAsia="Trebuchet MS" w:hAnsi="Arial" w:cs="Arial"/>
          <w:color w:val="auto"/>
          <w:sz w:val="24"/>
          <w:szCs w:val="24"/>
        </w:rPr>
        <w:t xml:space="preserve">ur funding has </w:t>
      </w:r>
      <w:r w:rsidR="1D90BC55" w:rsidRPr="005C4451">
        <w:rPr>
          <w:rFonts w:ascii="Arial" w:eastAsia="Trebuchet MS" w:hAnsi="Arial" w:cs="Arial"/>
          <w:color w:val="auto"/>
          <w:sz w:val="24"/>
          <w:szCs w:val="24"/>
        </w:rPr>
        <w:t xml:space="preserve">always </w:t>
      </w:r>
      <w:r w:rsidR="243A4F9B" w:rsidRPr="005C4451">
        <w:rPr>
          <w:rFonts w:ascii="Arial" w:eastAsia="Trebuchet MS" w:hAnsi="Arial" w:cs="Arial"/>
          <w:color w:val="auto"/>
          <w:sz w:val="24"/>
          <w:szCs w:val="24"/>
        </w:rPr>
        <w:t xml:space="preserve">supported </w:t>
      </w:r>
      <w:r w:rsidR="7E2F01F4" w:rsidRPr="005C4451">
        <w:rPr>
          <w:rFonts w:ascii="Arial" w:eastAsia="Trebuchet MS" w:hAnsi="Arial" w:cs="Arial"/>
          <w:color w:val="auto"/>
          <w:sz w:val="24"/>
          <w:szCs w:val="24"/>
        </w:rPr>
        <w:t>the</w:t>
      </w:r>
      <w:r w:rsidR="002F0D07" w:rsidRPr="005C4451">
        <w:rPr>
          <w:rFonts w:ascii="Arial" w:eastAsia="Trebuchet MS" w:hAnsi="Arial" w:cs="Arial"/>
          <w:color w:val="auto"/>
          <w:sz w:val="24"/>
          <w:szCs w:val="24"/>
        </w:rPr>
        <w:t>se areas</w:t>
      </w:r>
      <w:r w:rsidR="4B8383A0" w:rsidRPr="005C4451">
        <w:rPr>
          <w:rFonts w:ascii="Arial" w:eastAsia="Trebuchet MS" w:hAnsi="Arial" w:cs="Arial"/>
          <w:color w:val="auto"/>
          <w:sz w:val="24"/>
          <w:szCs w:val="24"/>
        </w:rPr>
        <w:t>.</w:t>
      </w:r>
      <w:r w:rsidR="6BBE7190" w:rsidRPr="005C4451">
        <w:rPr>
          <w:rFonts w:ascii="Arial" w:eastAsia="Trebuchet MS" w:hAnsi="Arial" w:cs="Arial"/>
          <w:color w:val="auto"/>
          <w:sz w:val="24"/>
          <w:szCs w:val="24"/>
        </w:rPr>
        <w:t xml:space="preserve"> </w:t>
      </w:r>
      <w:r w:rsidR="35148A0E" w:rsidRPr="005C4451">
        <w:rPr>
          <w:rFonts w:ascii="Arial" w:eastAsia="Trebuchet MS" w:hAnsi="Arial" w:cs="Arial"/>
          <w:color w:val="auto"/>
          <w:sz w:val="24"/>
          <w:szCs w:val="24"/>
        </w:rPr>
        <w:t>Now</w:t>
      </w:r>
      <w:r w:rsidR="6BBE7190" w:rsidRPr="005C4451">
        <w:rPr>
          <w:rFonts w:ascii="Arial" w:eastAsia="Trebuchet MS" w:hAnsi="Arial" w:cs="Arial"/>
          <w:color w:val="auto"/>
          <w:sz w:val="24"/>
          <w:szCs w:val="24"/>
        </w:rPr>
        <w:t xml:space="preserve"> </w:t>
      </w:r>
      <w:r w:rsidR="4B516DB6" w:rsidRPr="005C4451">
        <w:rPr>
          <w:rFonts w:ascii="Arial" w:eastAsia="Trebuchet MS" w:hAnsi="Arial" w:cs="Arial"/>
          <w:color w:val="auto"/>
          <w:sz w:val="24"/>
          <w:szCs w:val="24"/>
        </w:rPr>
        <w:t>we</w:t>
      </w:r>
      <w:r w:rsidR="4FA730D5" w:rsidRPr="005C4451">
        <w:rPr>
          <w:rFonts w:ascii="Arial" w:eastAsia="Trebuchet MS" w:hAnsi="Arial" w:cs="Arial"/>
          <w:color w:val="auto"/>
          <w:sz w:val="24"/>
          <w:szCs w:val="24"/>
        </w:rPr>
        <w:t>’re</w:t>
      </w:r>
      <w:r w:rsidR="6999042A" w:rsidRPr="005C4451">
        <w:rPr>
          <w:rFonts w:ascii="Arial" w:eastAsia="Trebuchet MS" w:hAnsi="Arial" w:cs="Arial"/>
          <w:color w:val="auto"/>
          <w:sz w:val="24"/>
          <w:szCs w:val="24"/>
        </w:rPr>
        <w:t xml:space="preserve"> </w:t>
      </w:r>
      <w:r w:rsidR="6BBE7190" w:rsidRPr="005C4451">
        <w:rPr>
          <w:rFonts w:ascii="Arial" w:eastAsia="Trebuchet MS" w:hAnsi="Arial" w:cs="Arial"/>
          <w:color w:val="auto"/>
          <w:sz w:val="24"/>
          <w:szCs w:val="24"/>
        </w:rPr>
        <w:t>go</w:t>
      </w:r>
      <w:r w:rsidR="6999042A" w:rsidRPr="005C4451">
        <w:rPr>
          <w:rFonts w:ascii="Arial" w:eastAsia="Trebuchet MS" w:hAnsi="Arial" w:cs="Arial"/>
          <w:color w:val="auto"/>
          <w:sz w:val="24"/>
          <w:szCs w:val="24"/>
        </w:rPr>
        <w:t>ing</w:t>
      </w:r>
      <w:r w:rsidR="6BBE7190" w:rsidRPr="005C4451">
        <w:rPr>
          <w:rFonts w:ascii="Arial" w:eastAsia="Trebuchet MS" w:hAnsi="Arial" w:cs="Arial"/>
          <w:color w:val="auto"/>
          <w:sz w:val="24"/>
          <w:szCs w:val="24"/>
        </w:rPr>
        <w:t xml:space="preserve"> further, </w:t>
      </w:r>
      <w:r w:rsidR="29138CA3" w:rsidRPr="005C4451">
        <w:rPr>
          <w:rFonts w:ascii="Arial" w:eastAsia="Trebuchet MS" w:hAnsi="Arial" w:cs="Arial"/>
          <w:color w:val="auto"/>
          <w:sz w:val="24"/>
          <w:szCs w:val="24"/>
        </w:rPr>
        <w:t xml:space="preserve">bringing </w:t>
      </w:r>
      <w:r w:rsidR="7E2F01F4" w:rsidRPr="005C4451">
        <w:rPr>
          <w:rFonts w:ascii="Arial" w:eastAsia="Trebuchet MS" w:hAnsi="Arial" w:cs="Arial"/>
          <w:color w:val="auto"/>
          <w:sz w:val="24"/>
          <w:szCs w:val="24"/>
        </w:rPr>
        <w:t>renewed</w:t>
      </w:r>
      <w:r w:rsidR="29138CA3" w:rsidRPr="005C4451">
        <w:rPr>
          <w:rFonts w:ascii="Arial" w:eastAsia="Trebuchet MS" w:hAnsi="Arial" w:cs="Arial"/>
          <w:color w:val="auto"/>
          <w:sz w:val="24"/>
          <w:szCs w:val="24"/>
        </w:rPr>
        <w:t xml:space="preserve"> focus </w:t>
      </w:r>
      <w:r w:rsidR="7E2F01F4" w:rsidRPr="005C4451">
        <w:rPr>
          <w:rFonts w:ascii="Arial" w:eastAsia="Trebuchet MS" w:hAnsi="Arial" w:cs="Arial"/>
          <w:color w:val="auto"/>
          <w:sz w:val="24"/>
          <w:szCs w:val="24"/>
        </w:rPr>
        <w:t>to</w:t>
      </w:r>
      <w:r w:rsidR="4D80B318" w:rsidRPr="005C4451">
        <w:rPr>
          <w:rFonts w:ascii="Arial" w:eastAsia="Trebuchet MS" w:hAnsi="Arial" w:cs="Arial"/>
          <w:color w:val="auto"/>
          <w:sz w:val="24"/>
          <w:szCs w:val="24"/>
        </w:rPr>
        <w:t xml:space="preserve"> make </w:t>
      </w:r>
      <w:r w:rsidR="7E2F01F4" w:rsidRPr="005C4451">
        <w:rPr>
          <w:rFonts w:ascii="Arial" w:eastAsia="Trebuchet MS" w:hAnsi="Arial" w:cs="Arial"/>
          <w:color w:val="auto"/>
          <w:sz w:val="24"/>
          <w:szCs w:val="24"/>
        </w:rPr>
        <w:t>a bigger</w:t>
      </w:r>
      <w:r w:rsidR="261A2F7E" w:rsidRPr="005C4451">
        <w:rPr>
          <w:rFonts w:ascii="Arial" w:eastAsia="Trebuchet MS" w:hAnsi="Arial" w:cs="Arial"/>
          <w:color w:val="auto"/>
          <w:sz w:val="24"/>
          <w:szCs w:val="24"/>
        </w:rPr>
        <w:t xml:space="preserve"> impact</w:t>
      </w:r>
      <w:r w:rsidR="48230855" w:rsidRPr="005C4451">
        <w:rPr>
          <w:rFonts w:ascii="Arial" w:eastAsia="Trebuchet MS" w:hAnsi="Arial" w:cs="Arial"/>
          <w:color w:val="auto"/>
          <w:sz w:val="24"/>
          <w:szCs w:val="24"/>
        </w:rPr>
        <w:t xml:space="preserve">. </w:t>
      </w:r>
      <w:r w:rsidR="590C4977" w:rsidRPr="005C4451">
        <w:rPr>
          <w:rFonts w:ascii="Arial" w:eastAsia="Trebuchet MS" w:hAnsi="Arial" w:cs="Arial"/>
          <w:color w:val="auto"/>
          <w:sz w:val="24"/>
          <w:szCs w:val="24"/>
        </w:rPr>
        <w:t xml:space="preserve"> </w:t>
      </w:r>
    </w:p>
    <w:p w14:paraId="2F625E19" w14:textId="4B5AA45A" w:rsidR="005021EE" w:rsidRPr="005C4451" w:rsidRDefault="005021EE" w:rsidP="096A0E72">
      <w:pPr>
        <w:pStyle w:val="Body"/>
        <w:spacing w:line="276" w:lineRule="auto"/>
        <w:rPr>
          <w:rFonts w:ascii="Arial" w:eastAsia="Trebuchet MS" w:hAnsi="Arial" w:cs="Arial"/>
          <w:color w:val="auto"/>
          <w:sz w:val="24"/>
          <w:szCs w:val="24"/>
        </w:rPr>
      </w:pPr>
    </w:p>
    <w:p w14:paraId="4B6345E0" w14:textId="49F65B99" w:rsidR="005021EE" w:rsidRPr="008D70AF" w:rsidRDefault="3C9F7266" w:rsidP="00245898">
      <w:pPr>
        <w:rPr>
          <w:rFonts w:ascii="Arial" w:hAnsi="Arial" w:cs="Arial"/>
          <w:b/>
          <w:bCs/>
          <w:lang w:val="en-US"/>
        </w:rPr>
      </w:pPr>
      <w:r w:rsidRPr="008D70AF">
        <w:rPr>
          <w:rFonts w:ascii="Arial" w:hAnsi="Arial" w:cs="Arial"/>
          <w:b/>
          <w:bCs/>
        </w:rPr>
        <w:t>We</w:t>
      </w:r>
      <w:r w:rsidR="32E45D3B" w:rsidRPr="008D70AF">
        <w:rPr>
          <w:rFonts w:ascii="Arial" w:hAnsi="Arial" w:cs="Arial"/>
          <w:b/>
          <w:bCs/>
        </w:rPr>
        <w:t>’ll</w:t>
      </w:r>
      <w:r w:rsidR="3CB1E84F" w:rsidRPr="008D70AF">
        <w:rPr>
          <w:rFonts w:ascii="Arial" w:hAnsi="Arial" w:cs="Arial"/>
          <w:b/>
          <w:bCs/>
        </w:rPr>
        <w:t xml:space="preserve"> support communities to come together</w:t>
      </w:r>
    </w:p>
    <w:p w14:paraId="0AAE14F6" w14:textId="7752C7B7" w:rsidR="005021EE" w:rsidRPr="005C4451" w:rsidRDefault="005021EE" w:rsidP="096A0E72">
      <w:pPr>
        <w:spacing w:line="276" w:lineRule="auto"/>
        <w:rPr>
          <w:rFonts w:ascii="Arial" w:eastAsia="Trebuchet MS" w:hAnsi="Arial" w:cs="Arial"/>
        </w:rPr>
      </w:pPr>
    </w:p>
    <w:p w14:paraId="498CEE38" w14:textId="096A507C" w:rsidR="00150FFC" w:rsidRPr="005C4451" w:rsidRDefault="5E19655D" w:rsidP="04BF3D5B">
      <w:pPr>
        <w:spacing w:line="276" w:lineRule="auto"/>
        <w:jc w:val="both"/>
        <w:rPr>
          <w:rFonts w:ascii="Arial" w:eastAsia="Trebuchet MS" w:hAnsi="Arial" w:cs="Arial"/>
        </w:rPr>
      </w:pPr>
      <w:r w:rsidRPr="005C4451">
        <w:rPr>
          <w:rFonts w:ascii="Arial" w:eastAsia="Trebuchet MS" w:hAnsi="Arial" w:cs="Arial"/>
        </w:rPr>
        <w:t>Connections with friends, neighbours and people with shared interests</w:t>
      </w:r>
      <w:r w:rsidR="72E14F87" w:rsidRPr="005C4451">
        <w:rPr>
          <w:rFonts w:ascii="Arial" w:eastAsia="Trebuchet MS" w:hAnsi="Arial" w:cs="Arial"/>
        </w:rPr>
        <w:t xml:space="preserve"> and experiences</w:t>
      </w:r>
      <w:r w:rsidRPr="005C4451">
        <w:rPr>
          <w:rFonts w:ascii="Arial" w:eastAsia="Trebuchet MS" w:hAnsi="Arial" w:cs="Arial"/>
        </w:rPr>
        <w:t xml:space="preserve"> are </w:t>
      </w:r>
      <w:r w:rsidR="233418CF" w:rsidRPr="005C4451">
        <w:rPr>
          <w:rFonts w:ascii="Arial" w:eastAsia="Trebuchet MS" w:hAnsi="Arial" w:cs="Arial"/>
        </w:rPr>
        <w:t xml:space="preserve">key </w:t>
      </w:r>
      <w:r w:rsidRPr="005C4451">
        <w:rPr>
          <w:rFonts w:ascii="Arial" w:eastAsia="Trebuchet MS" w:hAnsi="Arial" w:cs="Arial"/>
        </w:rPr>
        <w:t xml:space="preserve">to fulfilled, happy lives. These </w:t>
      </w:r>
      <w:r w:rsidR="763A43DA" w:rsidRPr="005C4451">
        <w:rPr>
          <w:rFonts w:ascii="Arial" w:eastAsia="Trebuchet MS" w:hAnsi="Arial" w:cs="Arial"/>
        </w:rPr>
        <w:t xml:space="preserve">are the </w:t>
      </w:r>
      <w:r w:rsidRPr="005C4451">
        <w:rPr>
          <w:rFonts w:ascii="Arial" w:eastAsia="Trebuchet MS" w:hAnsi="Arial" w:cs="Arial"/>
        </w:rPr>
        <w:t xml:space="preserve">connections </w:t>
      </w:r>
      <w:r w:rsidR="763A43DA" w:rsidRPr="005C4451">
        <w:rPr>
          <w:rFonts w:ascii="Arial" w:eastAsia="Trebuchet MS" w:hAnsi="Arial" w:cs="Arial"/>
        </w:rPr>
        <w:t xml:space="preserve">binding </w:t>
      </w:r>
      <w:r w:rsidRPr="005C4451">
        <w:rPr>
          <w:rFonts w:ascii="Arial" w:eastAsia="Trebuchet MS" w:hAnsi="Arial" w:cs="Arial"/>
        </w:rPr>
        <w:t>communities together</w:t>
      </w:r>
      <w:r w:rsidR="00FB2040" w:rsidRPr="005C4451">
        <w:rPr>
          <w:rFonts w:ascii="Arial" w:eastAsia="Trebuchet MS" w:hAnsi="Arial" w:cs="Arial"/>
        </w:rPr>
        <w:t>. The connections that create the network</w:t>
      </w:r>
      <w:r w:rsidR="007357EC" w:rsidRPr="005C4451">
        <w:rPr>
          <w:rFonts w:ascii="Arial" w:eastAsia="Trebuchet MS" w:hAnsi="Arial" w:cs="Arial"/>
        </w:rPr>
        <w:t>s</w:t>
      </w:r>
      <w:r w:rsidR="00FB2040" w:rsidRPr="005C4451">
        <w:rPr>
          <w:rFonts w:ascii="Arial" w:eastAsia="Trebuchet MS" w:hAnsi="Arial" w:cs="Arial"/>
        </w:rPr>
        <w:t xml:space="preserve"> and the power for communities to </w:t>
      </w:r>
      <w:r w:rsidR="6B3CA59A" w:rsidRPr="005C4451">
        <w:rPr>
          <w:rFonts w:ascii="Arial" w:eastAsia="Trebuchet MS" w:hAnsi="Arial" w:cs="Arial"/>
        </w:rPr>
        <w:t xml:space="preserve">lead </w:t>
      </w:r>
      <w:r w:rsidR="7FE056E2" w:rsidRPr="005C4451">
        <w:rPr>
          <w:rFonts w:ascii="Arial" w:eastAsia="Trebuchet MS" w:hAnsi="Arial" w:cs="Arial"/>
        </w:rPr>
        <w:t>and</w:t>
      </w:r>
      <w:r w:rsidR="18F9D744" w:rsidRPr="005C4451">
        <w:rPr>
          <w:rFonts w:ascii="Arial" w:eastAsia="Trebuchet MS" w:hAnsi="Arial" w:cs="Arial"/>
        </w:rPr>
        <w:t xml:space="preserve"> shape change.</w:t>
      </w:r>
      <w:r w:rsidRPr="005C4451">
        <w:rPr>
          <w:rFonts w:ascii="Arial" w:eastAsia="Trebuchet MS" w:hAnsi="Arial" w:cs="Arial"/>
        </w:rPr>
        <w:t xml:space="preserve"> </w:t>
      </w:r>
      <w:r w:rsidR="0001394D" w:rsidRPr="005C4451">
        <w:rPr>
          <w:rFonts w:ascii="Arial" w:eastAsia="Trebuchet MS" w:hAnsi="Arial" w:cs="Arial"/>
        </w:rPr>
        <w:t xml:space="preserve">Communities </w:t>
      </w:r>
      <w:r w:rsidR="00250745" w:rsidRPr="005C4451">
        <w:rPr>
          <w:rFonts w:ascii="Arial" w:eastAsia="Trebuchet MS" w:hAnsi="Arial" w:cs="Arial"/>
        </w:rPr>
        <w:t xml:space="preserve">and civil society organisations </w:t>
      </w:r>
      <w:r w:rsidR="00966590" w:rsidRPr="005C4451">
        <w:rPr>
          <w:rFonts w:ascii="Arial" w:eastAsia="Trebuchet MS" w:hAnsi="Arial" w:cs="Arial"/>
        </w:rPr>
        <w:t>also create</w:t>
      </w:r>
      <w:r w:rsidR="3F71D9A2" w:rsidRPr="005C4451">
        <w:rPr>
          <w:rFonts w:ascii="Arial" w:eastAsia="Trebuchet MS" w:hAnsi="Arial" w:cs="Arial"/>
        </w:rPr>
        <w:t xml:space="preserve"> </w:t>
      </w:r>
      <w:r w:rsidR="000479A6" w:rsidRPr="005C4451">
        <w:rPr>
          <w:rFonts w:ascii="Arial" w:eastAsia="Trebuchet MS" w:hAnsi="Arial" w:cs="Arial"/>
        </w:rPr>
        <w:t xml:space="preserve">vital </w:t>
      </w:r>
      <w:r w:rsidR="00250745" w:rsidRPr="005C4451">
        <w:rPr>
          <w:rFonts w:ascii="Arial" w:eastAsia="Trebuchet MS" w:hAnsi="Arial" w:cs="Arial"/>
        </w:rPr>
        <w:t xml:space="preserve">spaces </w:t>
      </w:r>
      <w:r w:rsidR="00914D0F" w:rsidRPr="005C4451">
        <w:rPr>
          <w:rFonts w:ascii="Arial" w:eastAsia="Trebuchet MS" w:hAnsi="Arial" w:cs="Arial"/>
        </w:rPr>
        <w:t xml:space="preserve">where </w:t>
      </w:r>
      <w:r w:rsidR="3F71D9A2" w:rsidRPr="005C4451">
        <w:rPr>
          <w:rFonts w:ascii="Arial" w:eastAsia="Trebuchet MS" w:hAnsi="Arial" w:cs="Arial"/>
        </w:rPr>
        <w:t>people who have different interests, views and experiences</w:t>
      </w:r>
      <w:r w:rsidR="000F7FD1" w:rsidRPr="005C4451">
        <w:rPr>
          <w:rFonts w:ascii="Arial" w:eastAsia="Trebuchet MS" w:hAnsi="Arial" w:cs="Arial"/>
        </w:rPr>
        <w:t xml:space="preserve"> can</w:t>
      </w:r>
      <w:r w:rsidR="06D22BBC" w:rsidRPr="005C4451">
        <w:rPr>
          <w:rFonts w:ascii="Arial" w:eastAsia="Trebuchet MS" w:hAnsi="Arial" w:cs="Arial"/>
        </w:rPr>
        <w:t xml:space="preserve"> come together</w:t>
      </w:r>
      <w:r w:rsidR="3F71D9A2" w:rsidRPr="005C4451">
        <w:rPr>
          <w:rFonts w:ascii="Arial" w:eastAsia="Trebuchet MS" w:hAnsi="Arial" w:cs="Arial"/>
        </w:rPr>
        <w:t xml:space="preserve">. </w:t>
      </w:r>
    </w:p>
    <w:p w14:paraId="042224E6" w14:textId="4A179F3E" w:rsidR="6C1E3CFA" w:rsidRPr="005C4451" w:rsidRDefault="6C1E3CFA" w:rsidP="04BF3D5B">
      <w:pPr>
        <w:spacing w:line="276" w:lineRule="auto"/>
        <w:jc w:val="both"/>
        <w:rPr>
          <w:rFonts w:ascii="Arial" w:eastAsia="Trebuchet MS" w:hAnsi="Arial" w:cs="Arial"/>
        </w:rPr>
      </w:pPr>
    </w:p>
    <w:p w14:paraId="52364D8F" w14:textId="5D9C2038" w:rsidR="005021EE" w:rsidRPr="005C4451" w:rsidRDefault="5E19655D" w:rsidP="04BF3D5B">
      <w:pPr>
        <w:spacing w:line="276" w:lineRule="auto"/>
        <w:jc w:val="both"/>
        <w:rPr>
          <w:rFonts w:ascii="Arial" w:eastAsia="Trebuchet MS" w:hAnsi="Arial" w:cs="Arial"/>
        </w:rPr>
      </w:pPr>
      <w:r w:rsidRPr="005C4451">
        <w:rPr>
          <w:rFonts w:ascii="Arial" w:eastAsia="Trebuchet MS" w:hAnsi="Arial" w:cs="Arial"/>
        </w:rPr>
        <w:t xml:space="preserve">But not all communities are set up to help people come together. Increasingly, many people feel disconnected or isolated. </w:t>
      </w:r>
    </w:p>
    <w:p w14:paraId="0466DAE2" w14:textId="1729EB6B" w:rsidR="482AB4F5" w:rsidRPr="005C4451" w:rsidRDefault="482AB4F5" w:rsidP="04BF3D5B">
      <w:pPr>
        <w:spacing w:line="276" w:lineRule="auto"/>
        <w:jc w:val="both"/>
        <w:rPr>
          <w:rFonts w:ascii="Arial" w:eastAsia="Trebuchet MS" w:hAnsi="Arial" w:cs="Arial"/>
        </w:rPr>
      </w:pPr>
    </w:p>
    <w:p w14:paraId="79CE06D8" w14:textId="493546FF" w:rsidR="005021EE" w:rsidRPr="008D70AF" w:rsidRDefault="3CB1E84F" w:rsidP="04BF3D5B">
      <w:pPr>
        <w:pStyle w:val="Body"/>
        <w:spacing w:line="276" w:lineRule="auto"/>
        <w:rPr>
          <w:rFonts w:ascii="Arial" w:eastAsia="Trebuchet MS" w:hAnsi="Arial" w:cs="Arial"/>
          <w:b/>
          <w:bCs/>
          <w:color w:val="auto"/>
          <w:sz w:val="24"/>
          <w:szCs w:val="24"/>
        </w:rPr>
      </w:pPr>
      <w:r w:rsidRPr="008D70AF">
        <w:rPr>
          <w:rFonts w:ascii="Arial" w:eastAsia="Trebuchet MS" w:hAnsi="Arial" w:cs="Arial"/>
          <w:b/>
          <w:bCs/>
          <w:color w:val="auto"/>
          <w:sz w:val="24"/>
          <w:szCs w:val="24"/>
        </w:rPr>
        <w:t xml:space="preserve">We’ll fund projects that:  </w:t>
      </w:r>
    </w:p>
    <w:p w14:paraId="3095F4BA" w14:textId="75D9728D" w:rsidR="005021EE" w:rsidRPr="005C4451" w:rsidRDefault="3CB1E84F" w:rsidP="04BF3D5B">
      <w:pPr>
        <w:pStyle w:val="ListParagraph"/>
        <w:numPr>
          <w:ilvl w:val="0"/>
          <w:numId w:val="5"/>
        </w:numPr>
        <w:spacing w:beforeAutospacing="1" w:afterAutospacing="1" w:line="276" w:lineRule="auto"/>
        <w:rPr>
          <w:rFonts w:ascii="Arial" w:eastAsia="Trebuchet MS" w:hAnsi="Arial" w:cs="Arial"/>
          <w:lang w:val="en-US" w:eastAsia="en-US"/>
        </w:rPr>
      </w:pPr>
      <w:r w:rsidRPr="005C4451">
        <w:rPr>
          <w:rFonts w:ascii="Arial" w:eastAsia="Trebuchet MS" w:hAnsi="Arial" w:cs="Arial"/>
        </w:rPr>
        <w:t>create accessible, welcoming places, both physical and virtual, for people to meet</w:t>
      </w:r>
    </w:p>
    <w:p w14:paraId="13022C09" w14:textId="19EC0777" w:rsidR="005021EE" w:rsidRPr="005C4451" w:rsidRDefault="3CB1E84F" w:rsidP="04BF3D5B">
      <w:pPr>
        <w:pStyle w:val="ListParagraph"/>
        <w:numPr>
          <w:ilvl w:val="0"/>
          <w:numId w:val="5"/>
        </w:numPr>
        <w:spacing w:beforeAutospacing="1" w:afterAutospacing="1" w:line="276" w:lineRule="auto"/>
        <w:rPr>
          <w:rFonts w:ascii="Arial" w:eastAsia="Trebuchet MS" w:hAnsi="Arial" w:cs="Arial"/>
          <w:lang w:val="en-US" w:eastAsia="en-US"/>
        </w:rPr>
      </w:pPr>
      <w:r w:rsidRPr="005C4451">
        <w:rPr>
          <w:rFonts w:ascii="Arial" w:eastAsia="Trebuchet MS" w:hAnsi="Arial" w:cs="Arial"/>
        </w:rPr>
        <w:t>initiate engaging and inclusive activities that support connections within</w:t>
      </w:r>
      <w:r w:rsidR="5437BA41" w:rsidRPr="005C4451">
        <w:rPr>
          <w:rFonts w:ascii="Arial" w:eastAsia="Trebuchet MS" w:hAnsi="Arial" w:cs="Arial"/>
        </w:rPr>
        <w:t xml:space="preserve"> and</w:t>
      </w:r>
      <w:r w:rsidRPr="005C4451">
        <w:rPr>
          <w:rFonts w:ascii="Arial" w:eastAsia="Trebuchet MS" w:hAnsi="Arial" w:cs="Arial"/>
        </w:rPr>
        <w:t xml:space="preserve"> between people</w:t>
      </w:r>
      <w:r w:rsidR="1D8CCEF9" w:rsidRPr="005C4451">
        <w:rPr>
          <w:rFonts w:ascii="Arial" w:eastAsia="Trebuchet MS" w:hAnsi="Arial" w:cs="Arial"/>
        </w:rPr>
        <w:t xml:space="preserve"> and communities</w:t>
      </w:r>
    </w:p>
    <w:p w14:paraId="2CA05C80" w14:textId="009430F1" w:rsidR="005021EE" w:rsidRPr="005C4451" w:rsidRDefault="3CB1E84F" w:rsidP="04BF3D5B">
      <w:pPr>
        <w:pStyle w:val="ListParagraph"/>
        <w:numPr>
          <w:ilvl w:val="0"/>
          <w:numId w:val="5"/>
        </w:numPr>
        <w:spacing w:beforeAutospacing="1" w:afterAutospacing="1" w:line="276" w:lineRule="auto"/>
        <w:rPr>
          <w:rFonts w:ascii="Arial" w:eastAsia="Trebuchet MS" w:hAnsi="Arial" w:cs="Arial"/>
          <w:lang w:val="en-US" w:eastAsia="en-US"/>
        </w:rPr>
      </w:pPr>
      <w:r w:rsidRPr="005C4451">
        <w:rPr>
          <w:rFonts w:ascii="Arial" w:eastAsia="Trebuchet MS" w:hAnsi="Arial" w:cs="Arial"/>
        </w:rPr>
        <w:t xml:space="preserve">enable people from all backgrounds to shape the future of their communities </w:t>
      </w:r>
    </w:p>
    <w:p w14:paraId="26FAFC9D" w14:textId="5E7D5CA9" w:rsidR="005021EE" w:rsidRPr="005C4451" w:rsidRDefault="3CB1E84F" w:rsidP="00455F32">
      <w:pPr>
        <w:pStyle w:val="ListParagraph"/>
        <w:numPr>
          <w:ilvl w:val="0"/>
          <w:numId w:val="5"/>
        </w:numPr>
        <w:spacing w:beforeAutospacing="1" w:afterAutospacing="1" w:line="276" w:lineRule="auto"/>
        <w:rPr>
          <w:rFonts w:ascii="Arial" w:eastAsia="Trebuchet MS" w:hAnsi="Arial" w:cs="Arial"/>
          <w:lang w:val="en-US" w:eastAsia="en-US"/>
        </w:rPr>
      </w:pPr>
      <w:r w:rsidRPr="005C4451">
        <w:rPr>
          <w:rFonts w:ascii="Arial" w:eastAsia="Trebuchet MS" w:hAnsi="Arial" w:cs="Arial"/>
        </w:rPr>
        <w:t xml:space="preserve">cultivate an increased sense of </w:t>
      </w:r>
      <w:r w:rsidR="42C4B7DB" w:rsidRPr="005C4451">
        <w:rPr>
          <w:rFonts w:ascii="Arial" w:eastAsia="Trebuchet MS" w:hAnsi="Arial" w:cs="Arial"/>
        </w:rPr>
        <w:t xml:space="preserve">trust and </w:t>
      </w:r>
      <w:r w:rsidRPr="005C4451">
        <w:rPr>
          <w:rFonts w:ascii="Arial" w:eastAsia="Trebuchet MS" w:hAnsi="Arial" w:cs="Arial"/>
        </w:rPr>
        <w:t xml:space="preserve">belonging. </w:t>
      </w:r>
    </w:p>
    <w:p w14:paraId="61FB6614" w14:textId="0E7CEEAA" w:rsidR="0D9B2D14" w:rsidRPr="008D70AF" w:rsidRDefault="5AC0ACD0" w:rsidP="00245898">
      <w:pPr>
        <w:rPr>
          <w:rFonts w:ascii="Arial" w:hAnsi="Arial" w:cs="Arial"/>
          <w:b/>
          <w:bCs/>
        </w:rPr>
      </w:pPr>
      <w:r w:rsidRPr="008D70AF">
        <w:rPr>
          <w:rFonts w:ascii="Arial" w:hAnsi="Arial" w:cs="Arial"/>
          <w:b/>
          <w:bCs/>
        </w:rPr>
        <w:t>We</w:t>
      </w:r>
      <w:r w:rsidR="666DED54" w:rsidRPr="008D70AF">
        <w:rPr>
          <w:rFonts w:ascii="Arial" w:hAnsi="Arial" w:cs="Arial"/>
          <w:b/>
          <w:bCs/>
        </w:rPr>
        <w:t>’ll</w:t>
      </w:r>
      <w:r w:rsidR="5DE79926" w:rsidRPr="008D70AF">
        <w:rPr>
          <w:rFonts w:ascii="Arial" w:hAnsi="Arial" w:cs="Arial"/>
          <w:b/>
          <w:bCs/>
        </w:rPr>
        <w:t xml:space="preserve"> support communities to be environmentally sustainable</w:t>
      </w:r>
    </w:p>
    <w:p w14:paraId="5DB15AE2" w14:textId="4E9E4C4F" w:rsidR="0D9B2D14" w:rsidRPr="005C4451" w:rsidRDefault="0033308C" w:rsidP="04BF3D5B">
      <w:pPr>
        <w:pStyle w:val="Body"/>
        <w:spacing w:line="276" w:lineRule="auto"/>
        <w:rPr>
          <w:rFonts w:ascii="Arial" w:eastAsia="Trebuchet MS" w:hAnsi="Arial" w:cs="Arial"/>
          <w:color w:val="auto"/>
          <w:sz w:val="24"/>
          <w:szCs w:val="24"/>
        </w:rPr>
      </w:pPr>
      <w:r w:rsidRPr="005C4451">
        <w:rPr>
          <w:rFonts w:ascii="Arial" w:hAnsi="Arial" w:cs="Arial"/>
          <w:color w:val="auto"/>
        </w:rPr>
        <w:br/>
      </w:r>
      <w:r w:rsidR="0F4487D5" w:rsidRPr="005C4451">
        <w:rPr>
          <w:rFonts w:ascii="Arial" w:eastAsia="Trebuchet MS" w:hAnsi="Arial" w:cs="Arial"/>
          <w:color w:val="auto"/>
          <w:sz w:val="24"/>
          <w:szCs w:val="24"/>
        </w:rPr>
        <w:t xml:space="preserve">Climate change is the “most pervasive threat to the natural environment and societies the world has ever experienced” (UN, 2022). </w:t>
      </w:r>
      <w:r w:rsidR="541CA49C" w:rsidRPr="005C4451">
        <w:rPr>
          <w:rFonts w:ascii="Arial" w:eastAsia="Trebuchet MS" w:hAnsi="Arial" w:cs="Arial"/>
          <w:color w:val="auto"/>
          <w:sz w:val="24"/>
          <w:szCs w:val="24"/>
        </w:rPr>
        <w:t>W</w:t>
      </w:r>
      <w:r w:rsidR="0F4487D5" w:rsidRPr="005C4451">
        <w:rPr>
          <w:rFonts w:ascii="Arial" w:eastAsia="Trebuchet MS" w:hAnsi="Arial" w:cs="Arial"/>
          <w:color w:val="auto"/>
          <w:sz w:val="24"/>
          <w:szCs w:val="24"/>
        </w:rPr>
        <w:t>hile many environmental challenges are global, the</w:t>
      </w:r>
      <w:r w:rsidR="541CA49C" w:rsidRPr="005C4451">
        <w:rPr>
          <w:rFonts w:ascii="Arial" w:eastAsia="Trebuchet MS" w:hAnsi="Arial" w:cs="Arial"/>
          <w:color w:val="auto"/>
          <w:sz w:val="24"/>
          <w:szCs w:val="24"/>
        </w:rPr>
        <w:t>re is huge</w:t>
      </w:r>
      <w:r w:rsidR="0F4487D5" w:rsidRPr="005C4451">
        <w:rPr>
          <w:rFonts w:ascii="Arial" w:eastAsia="Trebuchet MS" w:hAnsi="Arial" w:cs="Arial"/>
          <w:color w:val="auto"/>
          <w:sz w:val="24"/>
          <w:szCs w:val="24"/>
        </w:rPr>
        <w:t xml:space="preserve"> potential for UK communities to make </w:t>
      </w:r>
      <w:r w:rsidR="541CA49C" w:rsidRPr="005C4451">
        <w:rPr>
          <w:rFonts w:ascii="Arial" w:eastAsia="Trebuchet MS" w:hAnsi="Arial" w:cs="Arial"/>
          <w:color w:val="auto"/>
          <w:sz w:val="24"/>
          <w:szCs w:val="24"/>
        </w:rPr>
        <w:t>a difference</w:t>
      </w:r>
      <w:r w:rsidR="0F4487D5" w:rsidRPr="005C4451">
        <w:rPr>
          <w:rFonts w:ascii="Arial" w:eastAsia="Trebuchet MS" w:hAnsi="Arial" w:cs="Arial"/>
          <w:color w:val="auto"/>
          <w:sz w:val="24"/>
          <w:szCs w:val="24"/>
        </w:rPr>
        <w:t xml:space="preserve"> </w:t>
      </w:r>
      <w:r w:rsidR="382EE113" w:rsidRPr="005C4451">
        <w:rPr>
          <w:rFonts w:ascii="Arial" w:eastAsia="Trebuchet MS" w:hAnsi="Arial" w:cs="Arial"/>
          <w:color w:val="auto"/>
          <w:sz w:val="24"/>
          <w:szCs w:val="24"/>
        </w:rPr>
        <w:t>locally</w:t>
      </w:r>
      <w:r w:rsidR="0F4487D5" w:rsidRPr="005C4451">
        <w:rPr>
          <w:rFonts w:ascii="Arial" w:eastAsia="Trebuchet MS" w:hAnsi="Arial" w:cs="Arial"/>
          <w:color w:val="auto"/>
          <w:sz w:val="24"/>
          <w:szCs w:val="24"/>
        </w:rPr>
        <w:t xml:space="preserve">. </w:t>
      </w:r>
    </w:p>
    <w:p w14:paraId="2832B570" w14:textId="77777777" w:rsidR="0D9B2D14" w:rsidRPr="005C4451" w:rsidRDefault="0D9B2D14" w:rsidP="04BF3D5B">
      <w:pPr>
        <w:pStyle w:val="Body"/>
        <w:spacing w:line="276" w:lineRule="auto"/>
        <w:rPr>
          <w:rFonts w:ascii="Arial" w:eastAsia="Trebuchet MS" w:hAnsi="Arial" w:cs="Arial"/>
          <w:color w:val="auto"/>
          <w:sz w:val="24"/>
          <w:szCs w:val="24"/>
        </w:rPr>
      </w:pPr>
    </w:p>
    <w:p w14:paraId="0118767D" w14:textId="4D7B1FDF" w:rsidR="0D9B2D14" w:rsidRPr="005C4451" w:rsidRDefault="2FF6CCEB" w:rsidP="04BF3D5B">
      <w:pPr>
        <w:pStyle w:val="Body"/>
        <w:spacing w:line="276" w:lineRule="auto"/>
        <w:rPr>
          <w:rFonts w:ascii="Arial" w:eastAsia="Trebuchet MS" w:hAnsi="Arial" w:cs="Arial"/>
          <w:color w:val="auto"/>
          <w:sz w:val="24"/>
          <w:szCs w:val="24"/>
        </w:rPr>
      </w:pPr>
      <w:r w:rsidRPr="005C4451">
        <w:rPr>
          <w:rFonts w:ascii="Arial" w:eastAsia="Trebuchet MS" w:hAnsi="Arial" w:cs="Arial"/>
          <w:color w:val="auto"/>
          <w:sz w:val="24"/>
          <w:szCs w:val="24"/>
        </w:rPr>
        <w:t>We</w:t>
      </w:r>
      <w:r w:rsidR="5F0596B3" w:rsidRPr="005C4451">
        <w:rPr>
          <w:rFonts w:ascii="Arial" w:eastAsia="Trebuchet MS" w:hAnsi="Arial" w:cs="Arial"/>
          <w:color w:val="auto"/>
          <w:sz w:val="24"/>
          <w:szCs w:val="24"/>
        </w:rPr>
        <w:t>’</w:t>
      </w:r>
      <w:r w:rsidR="09526DA8" w:rsidRPr="005C4451">
        <w:rPr>
          <w:rFonts w:ascii="Arial" w:eastAsia="Trebuchet MS" w:hAnsi="Arial" w:cs="Arial"/>
          <w:color w:val="auto"/>
          <w:sz w:val="24"/>
          <w:szCs w:val="24"/>
        </w:rPr>
        <w:t xml:space="preserve">ll </w:t>
      </w:r>
      <w:r w:rsidRPr="005C4451">
        <w:rPr>
          <w:rFonts w:ascii="Arial" w:eastAsia="Trebuchet MS" w:hAnsi="Arial" w:cs="Arial"/>
          <w:color w:val="auto"/>
          <w:sz w:val="24"/>
          <w:szCs w:val="24"/>
        </w:rPr>
        <w:t>embed</w:t>
      </w:r>
      <w:r w:rsidR="7B844F03" w:rsidRPr="005C4451">
        <w:rPr>
          <w:rFonts w:ascii="Arial" w:eastAsia="Trebuchet MS" w:hAnsi="Arial" w:cs="Arial"/>
          <w:color w:val="auto"/>
          <w:sz w:val="24"/>
          <w:szCs w:val="24"/>
        </w:rPr>
        <w:t xml:space="preserve"> support for</w:t>
      </w:r>
      <w:r w:rsidRPr="005C4451">
        <w:rPr>
          <w:rFonts w:ascii="Arial" w:eastAsia="Trebuchet MS" w:hAnsi="Arial" w:cs="Arial"/>
          <w:color w:val="auto"/>
          <w:sz w:val="24"/>
          <w:szCs w:val="24"/>
        </w:rPr>
        <w:t xml:space="preserve"> environmental </w:t>
      </w:r>
      <w:r w:rsidR="09526DA8" w:rsidRPr="005C4451">
        <w:rPr>
          <w:rFonts w:ascii="Arial" w:eastAsia="Trebuchet MS" w:hAnsi="Arial" w:cs="Arial"/>
          <w:color w:val="auto"/>
          <w:sz w:val="24"/>
          <w:szCs w:val="24"/>
        </w:rPr>
        <w:t xml:space="preserve">action </w:t>
      </w:r>
      <w:r w:rsidRPr="005C4451">
        <w:rPr>
          <w:rFonts w:ascii="Arial" w:eastAsia="Trebuchet MS" w:hAnsi="Arial" w:cs="Arial"/>
          <w:color w:val="auto"/>
          <w:sz w:val="24"/>
          <w:szCs w:val="24"/>
        </w:rPr>
        <w:t>across all funding</w:t>
      </w:r>
      <w:r w:rsidR="3B835F3A" w:rsidRPr="005C4451">
        <w:rPr>
          <w:rFonts w:ascii="Arial" w:eastAsia="Trebuchet MS" w:hAnsi="Arial" w:cs="Arial"/>
          <w:color w:val="auto"/>
          <w:sz w:val="24"/>
          <w:szCs w:val="24"/>
        </w:rPr>
        <w:t>,</w:t>
      </w:r>
      <w:r w:rsidR="323880B0" w:rsidRPr="005C4451">
        <w:rPr>
          <w:rFonts w:ascii="Arial" w:eastAsia="Trebuchet MS" w:hAnsi="Arial" w:cs="Arial"/>
          <w:color w:val="auto"/>
          <w:sz w:val="24"/>
          <w:szCs w:val="24"/>
        </w:rPr>
        <w:t xml:space="preserve"> including </w:t>
      </w:r>
      <w:r w:rsidR="3CC3D92E" w:rsidRPr="005C4451">
        <w:rPr>
          <w:rFonts w:ascii="Arial" w:eastAsia="Trebuchet MS" w:hAnsi="Arial" w:cs="Arial"/>
          <w:color w:val="auto"/>
          <w:sz w:val="24"/>
          <w:szCs w:val="24"/>
        </w:rPr>
        <w:t>supporting</w:t>
      </w:r>
      <w:r w:rsidR="323880B0" w:rsidRPr="005C4451">
        <w:rPr>
          <w:rFonts w:ascii="Arial" w:eastAsia="Trebuchet MS" w:hAnsi="Arial" w:cs="Arial"/>
          <w:color w:val="auto"/>
          <w:sz w:val="24"/>
          <w:szCs w:val="24"/>
        </w:rPr>
        <w:t xml:space="preserve"> all projects</w:t>
      </w:r>
      <w:r w:rsidR="3CC3D92E" w:rsidRPr="005C4451">
        <w:rPr>
          <w:rFonts w:ascii="Arial" w:eastAsia="Trebuchet MS" w:hAnsi="Arial" w:cs="Arial"/>
          <w:color w:val="auto"/>
          <w:sz w:val="24"/>
          <w:szCs w:val="24"/>
        </w:rPr>
        <w:t xml:space="preserve"> to consider the environment even where this is not the</w:t>
      </w:r>
      <w:r w:rsidR="5A19DC94" w:rsidRPr="005C4451">
        <w:rPr>
          <w:rFonts w:ascii="Arial" w:eastAsia="Trebuchet MS" w:hAnsi="Arial" w:cs="Arial"/>
          <w:color w:val="auto"/>
          <w:sz w:val="24"/>
          <w:szCs w:val="24"/>
        </w:rPr>
        <w:t>ir</w:t>
      </w:r>
      <w:r w:rsidR="3CC3D92E" w:rsidRPr="005C4451">
        <w:rPr>
          <w:rFonts w:ascii="Arial" w:eastAsia="Trebuchet MS" w:hAnsi="Arial" w:cs="Arial"/>
          <w:color w:val="auto"/>
          <w:sz w:val="24"/>
          <w:szCs w:val="24"/>
        </w:rPr>
        <w:t xml:space="preserve"> </w:t>
      </w:r>
      <w:proofErr w:type="gramStart"/>
      <w:r w:rsidR="3CC3D92E" w:rsidRPr="005C4451">
        <w:rPr>
          <w:rFonts w:ascii="Arial" w:eastAsia="Trebuchet MS" w:hAnsi="Arial" w:cs="Arial"/>
          <w:color w:val="auto"/>
          <w:sz w:val="24"/>
          <w:szCs w:val="24"/>
        </w:rPr>
        <w:t>main focus</w:t>
      </w:r>
      <w:proofErr w:type="gramEnd"/>
      <w:r w:rsidR="3CC3D92E" w:rsidRPr="005C4451">
        <w:rPr>
          <w:rFonts w:ascii="Arial" w:eastAsia="Trebuchet MS" w:hAnsi="Arial" w:cs="Arial"/>
          <w:color w:val="auto"/>
          <w:sz w:val="24"/>
          <w:szCs w:val="24"/>
        </w:rPr>
        <w:t xml:space="preserve">. </w:t>
      </w:r>
      <w:r w:rsidR="497E0D06" w:rsidRPr="005C4451">
        <w:rPr>
          <w:rFonts w:ascii="Arial" w:eastAsia="Trebuchet MS" w:hAnsi="Arial" w:cs="Arial"/>
          <w:color w:val="auto"/>
          <w:sz w:val="24"/>
          <w:szCs w:val="24"/>
        </w:rPr>
        <w:t>And w</w:t>
      </w:r>
      <w:r w:rsidR="3F4C601B" w:rsidRPr="005C4451">
        <w:rPr>
          <w:rFonts w:ascii="Arial" w:eastAsia="Trebuchet MS" w:hAnsi="Arial" w:cs="Arial"/>
          <w:color w:val="auto"/>
          <w:sz w:val="24"/>
          <w:szCs w:val="24"/>
        </w:rPr>
        <w:t>e’ll</w:t>
      </w:r>
      <w:r w:rsidR="5F0596B3" w:rsidRPr="005C4451">
        <w:rPr>
          <w:rFonts w:ascii="Arial" w:eastAsia="Trebuchet MS" w:hAnsi="Arial" w:cs="Arial"/>
          <w:color w:val="auto"/>
          <w:sz w:val="24"/>
          <w:szCs w:val="24"/>
        </w:rPr>
        <w:t xml:space="preserve"> </w:t>
      </w:r>
      <w:r w:rsidR="63C34FE3" w:rsidRPr="005C4451">
        <w:rPr>
          <w:rFonts w:ascii="Arial" w:eastAsia="Trebuchet MS" w:hAnsi="Arial" w:cs="Arial"/>
          <w:color w:val="auto"/>
          <w:sz w:val="24"/>
          <w:szCs w:val="24"/>
        </w:rPr>
        <w:t>also</w:t>
      </w:r>
      <w:r w:rsidRPr="005C4451">
        <w:rPr>
          <w:rFonts w:ascii="Arial" w:eastAsia="Trebuchet MS" w:hAnsi="Arial" w:cs="Arial"/>
          <w:color w:val="auto"/>
          <w:sz w:val="24"/>
          <w:szCs w:val="24"/>
        </w:rPr>
        <w:t xml:space="preserve"> </w:t>
      </w:r>
      <w:r w:rsidR="4E1796EC" w:rsidRPr="005C4451">
        <w:rPr>
          <w:rFonts w:ascii="Arial" w:eastAsia="Trebuchet MS" w:hAnsi="Arial" w:cs="Arial"/>
          <w:color w:val="auto"/>
          <w:sz w:val="24"/>
          <w:szCs w:val="24"/>
        </w:rPr>
        <w:t>invest in</w:t>
      </w:r>
      <w:r w:rsidRPr="005C4451">
        <w:rPr>
          <w:rFonts w:ascii="Arial" w:eastAsia="Trebuchet MS" w:hAnsi="Arial" w:cs="Arial"/>
          <w:color w:val="auto"/>
          <w:sz w:val="24"/>
          <w:szCs w:val="24"/>
        </w:rPr>
        <w:t xml:space="preserve"> specific environmental </w:t>
      </w:r>
      <w:r w:rsidR="5F0596B3" w:rsidRPr="005C4451">
        <w:rPr>
          <w:rFonts w:ascii="Arial" w:eastAsia="Trebuchet MS" w:hAnsi="Arial" w:cs="Arial"/>
          <w:color w:val="auto"/>
          <w:sz w:val="24"/>
          <w:szCs w:val="24"/>
        </w:rPr>
        <w:t>projects</w:t>
      </w:r>
      <w:r w:rsidR="48DA9761" w:rsidRPr="005C4451">
        <w:rPr>
          <w:rFonts w:ascii="Arial" w:eastAsia="Trebuchet MS" w:hAnsi="Arial" w:cs="Arial"/>
          <w:color w:val="auto"/>
          <w:sz w:val="24"/>
          <w:szCs w:val="24"/>
        </w:rPr>
        <w:t xml:space="preserve">, so </w:t>
      </w:r>
      <w:r w:rsidR="09526DA8" w:rsidRPr="005C4451">
        <w:rPr>
          <w:rFonts w:ascii="Arial" w:eastAsia="Trebuchet MS" w:hAnsi="Arial" w:cs="Arial"/>
          <w:color w:val="auto"/>
          <w:sz w:val="24"/>
          <w:szCs w:val="24"/>
        </w:rPr>
        <w:t xml:space="preserve">communities </w:t>
      </w:r>
      <w:r w:rsidR="48DA9761" w:rsidRPr="005C4451">
        <w:rPr>
          <w:rFonts w:ascii="Arial" w:eastAsia="Trebuchet MS" w:hAnsi="Arial" w:cs="Arial"/>
          <w:color w:val="auto"/>
          <w:sz w:val="24"/>
          <w:szCs w:val="24"/>
        </w:rPr>
        <w:t>can</w:t>
      </w:r>
      <w:r w:rsidR="0348340A" w:rsidRPr="005C4451">
        <w:rPr>
          <w:rFonts w:ascii="Arial" w:eastAsia="Trebuchet MS" w:hAnsi="Arial" w:cs="Arial"/>
          <w:color w:val="auto"/>
          <w:sz w:val="24"/>
          <w:szCs w:val="24"/>
        </w:rPr>
        <w:t xml:space="preserve"> </w:t>
      </w:r>
      <w:r w:rsidR="5F0596B3" w:rsidRPr="005C4451">
        <w:rPr>
          <w:rFonts w:ascii="Arial" w:eastAsia="Trebuchet MS" w:hAnsi="Arial" w:cs="Arial"/>
          <w:color w:val="auto"/>
          <w:sz w:val="24"/>
          <w:szCs w:val="24"/>
        </w:rPr>
        <w:t xml:space="preserve">help </w:t>
      </w:r>
      <w:r w:rsidR="5452C704" w:rsidRPr="005C4451">
        <w:rPr>
          <w:rFonts w:ascii="Arial" w:eastAsia="Trebuchet MS" w:hAnsi="Arial" w:cs="Arial"/>
          <w:color w:val="auto"/>
          <w:sz w:val="24"/>
          <w:szCs w:val="24"/>
        </w:rPr>
        <w:t>create</w:t>
      </w:r>
      <w:r w:rsidR="0348340A" w:rsidRPr="005C4451">
        <w:rPr>
          <w:rFonts w:ascii="Arial" w:eastAsia="Trebuchet MS" w:hAnsi="Arial" w:cs="Arial"/>
          <w:color w:val="auto"/>
          <w:sz w:val="24"/>
          <w:szCs w:val="24"/>
        </w:rPr>
        <w:t xml:space="preserve"> a healthy planet</w:t>
      </w:r>
      <w:r w:rsidR="00A71F2C" w:rsidRPr="005C4451">
        <w:rPr>
          <w:rFonts w:ascii="Arial" w:eastAsia="Trebuchet MS" w:hAnsi="Arial" w:cs="Arial"/>
          <w:color w:val="auto"/>
          <w:sz w:val="24"/>
          <w:szCs w:val="24"/>
        </w:rPr>
        <w:t xml:space="preserve">. </w:t>
      </w:r>
    </w:p>
    <w:p w14:paraId="5D8C48BE" w14:textId="77777777" w:rsidR="0D9B2D14" w:rsidRPr="005C4451" w:rsidRDefault="0D9B2D14" w:rsidP="04BF3D5B">
      <w:pPr>
        <w:pStyle w:val="Body"/>
        <w:spacing w:line="276" w:lineRule="auto"/>
        <w:rPr>
          <w:rFonts w:ascii="Arial" w:eastAsia="Trebuchet MS" w:hAnsi="Arial" w:cs="Arial"/>
          <w:color w:val="auto"/>
          <w:sz w:val="24"/>
          <w:szCs w:val="24"/>
        </w:rPr>
      </w:pPr>
    </w:p>
    <w:p w14:paraId="6B4F0459" w14:textId="391F93C8" w:rsidR="0D9B2D14" w:rsidRPr="008D70AF" w:rsidRDefault="3047501C" w:rsidP="04BF3D5B">
      <w:pPr>
        <w:pStyle w:val="Body"/>
        <w:spacing w:line="276" w:lineRule="auto"/>
        <w:rPr>
          <w:rFonts w:ascii="Arial" w:eastAsia="Trebuchet MS" w:hAnsi="Arial" w:cs="Arial"/>
          <w:b/>
          <w:bCs/>
          <w:color w:val="auto"/>
          <w:sz w:val="24"/>
          <w:szCs w:val="24"/>
        </w:rPr>
      </w:pPr>
      <w:r w:rsidRPr="008D70AF">
        <w:rPr>
          <w:rFonts w:ascii="Arial" w:eastAsia="Trebuchet MS" w:hAnsi="Arial" w:cs="Arial"/>
          <w:b/>
          <w:bCs/>
          <w:color w:val="auto"/>
          <w:sz w:val="24"/>
          <w:szCs w:val="24"/>
        </w:rPr>
        <w:t>W</w:t>
      </w:r>
      <w:r w:rsidR="7E1E8AF1" w:rsidRPr="008D70AF">
        <w:rPr>
          <w:rFonts w:ascii="Arial" w:eastAsia="Trebuchet MS" w:hAnsi="Arial" w:cs="Arial"/>
          <w:b/>
          <w:bCs/>
          <w:color w:val="auto"/>
          <w:sz w:val="24"/>
          <w:szCs w:val="24"/>
        </w:rPr>
        <w:t>e</w:t>
      </w:r>
      <w:r w:rsidR="7D5A6D74" w:rsidRPr="008D70AF">
        <w:rPr>
          <w:rFonts w:ascii="Arial" w:eastAsia="Trebuchet MS" w:hAnsi="Arial" w:cs="Arial"/>
          <w:b/>
          <w:bCs/>
          <w:color w:val="auto"/>
          <w:sz w:val="24"/>
          <w:szCs w:val="24"/>
        </w:rPr>
        <w:t>’</w:t>
      </w:r>
      <w:r w:rsidR="7E1E8AF1" w:rsidRPr="008D70AF">
        <w:rPr>
          <w:rFonts w:ascii="Arial" w:eastAsia="Trebuchet MS" w:hAnsi="Arial" w:cs="Arial"/>
          <w:b/>
          <w:bCs/>
          <w:color w:val="auto"/>
          <w:sz w:val="24"/>
          <w:szCs w:val="24"/>
        </w:rPr>
        <w:t xml:space="preserve">ll </w:t>
      </w:r>
      <w:r w:rsidR="529F71D1" w:rsidRPr="008D70AF">
        <w:rPr>
          <w:rFonts w:ascii="Arial" w:eastAsia="Trebuchet MS" w:hAnsi="Arial" w:cs="Arial"/>
          <w:b/>
          <w:bCs/>
          <w:color w:val="auto"/>
          <w:sz w:val="24"/>
          <w:szCs w:val="24"/>
        </w:rPr>
        <w:t>fund</w:t>
      </w:r>
      <w:r w:rsidR="7B464E3E" w:rsidRPr="008D70AF">
        <w:rPr>
          <w:rFonts w:ascii="Arial" w:eastAsia="Trebuchet MS" w:hAnsi="Arial" w:cs="Arial"/>
          <w:b/>
          <w:bCs/>
          <w:color w:val="auto"/>
          <w:sz w:val="24"/>
          <w:szCs w:val="24"/>
        </w:rPr>
        <w:t xml:space="preserve"> projects that</w:t>
      </w:r>
      <w:r w:rsidR="44B4AADE" w:rsidRPr="008D70AF">
        <w:rPr>
          <w:rFonts w:ascii="Arial" w:eastAsia="Trebuchet MS" w:hAnsi="Arial" w:cs="Arial"/>
          <w:b/>
          <w:bCs/>
          <w:color w:val="auto"/>
          <w:sz w:val="24"/>
          <w:szCs w:val="24"/>
        </w:rPr>
        <w:t xml:space="preserve">: </w:t>
      </w:r>
      <w:r w:rsidR="0F4487D5" w:rsidRPr="008D70AF">
        <w:rPr>
          <w:rFonts w:ascii="Arial" w:eastAsia="Trebuchet MS" w:hAnsi="Arial" w:cs="Arial"/>
          <w:b/>
          <w:bCs/>
          <w:color w:val="auto"/>
          <w:sz w:val="24"/>
          <w:szCs w:val="24"/>
        </w:rPr>
        <w:t xml:space="preserve"> </w:t>
      </w:r>
    </w:p>
    <w:p w14:paraId="68F66CD7" w14:textId="77777777" w:rsidR="004C2D64" w:rsidRPr="005C4451" w:rsidRDefault="004C2D64" w:rsidP="04BF3D5B">
      <w:pPr>
        <w:pStyle w:val="Body"/>
        <w:spacing w:line="276" w:lineRule="auto"/>
        <w:rPr>
          <w:rFonts w:ascii="Arial" w:eastAsia="Trebuchet MS" w:hAnsi="Arial" w:cs="Arial"/>
          <w:color w:val="auto"/>
          <w:sz w:val="24"/>
          <w:szCs w:val="24"/>
        </w:rPr>
      </w:pPr>
    </w:p>
    <w:p w14:paraId="6A391524" w14:textId="5E9ADC04" w:rsidR="00747436" w:rsidRPr="005C4451" w:rsidRDefault="4B58898D" w:rsidP="04BF3D5B">
      <w:pPr>
        <w:pStyle w:val="Body"/>
        <w:numPr>
          <w:ilvl w:val="2"/>
          <w:numId w:val="3"/>
        </w:numPr>
        <w:spacing w:line="276" w:lineRule="auto"/>
        <w:rPr>
          <w:rFonts w:ascii="Arial" w:eastAsia="Trebuchet MS" w:hAnsi="Arial" w:cs="Arial"/>
          <w:color w:val="auto"/>
          <w:sz w:val="24"/>
          <w:szCs w:val="24"/>
        </w:rPr>
      </w:pPr>
      <w:r w:rsidRPr="005C4451">
        <w:rPr>
          <w:rFonts w:ascii="Arial" w:eastAsia="Trebuchet MS" w:hAnsi="Arial" w:cs="Arial"/>
          <w:color w:val="auto"/>
          <w:sz w:val="24"/>
          <w:szCs w:val="24"/>
        </w:rPr>
        <w:t>r</w:t>
      </w:r>
      <w:r w:rsidR="44B4AADE" w:rsidRPr="005C4451">
        <w:rPr>
          <w:rFonts w:ascii="Arial" w:eastAsia="Trebuchet MS" w:hAnsi="Arial" w:cs="Arial"/>
          <w:color w:val="auto"/>
          <w:sz w:val="24"/>
          <w:szCs w:val="24"/>
        </w:rPr>
        <w:t>educe carbon emissions and negative environmental impact</w:t>
      </w:r>
    </w:p>
    <w:p w14:paraId="081448E5" w14:textId="617B311B" w:rsidR="0D9B2D14" w:rsidRPr="005C4451" w:rsidRDefault="49FB7211" w:rsidP="04BF3D5B">
      <w:pPr>
        <w:pStyle w:val="Body"/>
        <w:numPr>
          <w:ilvl w:val="2"/>
          <w:numId w:val="3"/>
        </w:numPr>
        <w:spacing w:line="276" w:lineRule="auto"/>
        <w:rPr>
          <w:rFonts w:ascii="Arial" w:eastAsia="Trebuchet MS" w:hAnsi="Arial" w:cs="Arial"/>
          <w:color w:val="auto"/>
          <w:sz w:val="24"/>
          <w:szCs w:val="24"/>
        </w:rPr>
      </w:pPr>
      <w:r w:rsidRPr="005C4451">
        <w:rPr>
          <w:rFonts w:ascii="Arial" w:eastAsia="Trebuchet MS" w:hAnsi="Arial" w:cs="Arial"/>
          <w:color w:val="auto"/>
          <w:sz w:val="24"/>
          <w:szCs w:val="24"/>
        </w:rPr>
        <w:t>create</w:t>
      </w:r>
      <w:r w:rsidR="24B7D992" w:rsidRPr="005C4451">
        <w:rPr>
          <w:rFonts w:ascii="Arial" w:eastAsia="Trebuchet MS" w:hAnsi="Arial" w:cs="Arial"/>
          <w:color w:val="auto"/>
          <w:sz w:val="24"/>
          <w:szCs w:val="24"/>
        </w:rPr>
        <w:t xml:space="preserve"> positive </w:t>
      </w:r>
      <w:r w:rsidR="2E49C788" w:rsidRPr="005C4451">
        <w:rPr>
          <w:rFonts w:ascii="Arial" w:eastAsia="Trebuchet MS" w:hAnsi="Arial" w:cs="Arial"/>
          <w:color w:val="auto"/>
          <w:sz w:val="24"/>
          <w:szCs w:val="24"/>
        </w:rPr>
        <w:t xml:space="preserve">environmental </w:t>
      </w:r>
      <w:r w:rsidR="24B7D992" w:rsidRPr="005C4451">
        <w:rPr>
          <w:rFonts w:ascii="Arial" w:eastAsia="Trebuchet MS" w:hAnsi="Arial" w:cs="Arial"/>
          <w:color w:val="auto"/>
          <w:sz w:val="24"/>
          <w:szCs w:val="24"/>
        </w:rPr>
        <w:t xml:space="preserve">impact </w:t>
      </w:r>
    </w:p>
    <w:p w14:paraId="4A3A4EB5" w14:textId="045F8B1E" w:rsidR="0D9B2D14" w:rsidRPr="005C4451" w:rsidRDefault="34AA3E9E" w:rsidP="04BF3D5B">
      <w:pPr>
        <w:pStyle w:val="Body"/>
        <w:numPr>
          <w:ilvl w:val="2"/>
          <w:numId w:val="3"/>
        </w:numPr>
        <w:spacing w:line="276" w:lineRule="auto"/>
        <w:rPr>
          <w:rFonts w:ascii="Arial" w:eastAsia="Trebuchet MS" w:hAnsi="Arial" w:cs="Arial"/>
          <w:color w:val="auto"/>
          <w:sz w:val="24"/>
          <w:szCs w:val="24"/>
        </w:rPr>
      </w:pPr>
      <w:r w:rsidRPr="005C4451">
        <w:rPr>
          <w:rFonts w:ascii="Arial" w:eastAsia="Trebuchet MS" w:hAnsi="Arial" w:cs="Arial"/>
          <w:color w:val="auto"/>
          <w:sz w:val="24"/>
          <w:szCs w:val="24"/>
        </w:rPr>
        <w:t>establish</w:t>
      </w:r>
      <w:r w:rsidR="0F4487D5" w:rsidRPr="005C4451">
        <w:rPr>
          <w:rFonts w:ascii="Arial" w:eastAsia="Trebuchet MS" w:hAnsi="Arial" w:cs="Arial"/>
          <w:color w:val="auto"/>
          <w:sz w:val="24"/>
          <w:szCs w:val="24"/>
        </w:rPr>
        <w:t xml:space="preserve"> equality of access to the natural environment</w:t>
      </w:r>
    </w:p>
    <w:p w14:paraId="50BD351E" w14:textId="7D703414" w:rsidR="0D9B2D14" w:rsidRPr="005C4451" w:rsidRDefault="24B7D992" w:rsidP="64679673">
      <w:pPr>
        <w:pStyle w:val="Body"/>
        <w:numPr>
          <w:ilvl w:val="2"/>
          <w:numId w:val="3"/>
        </w:numPr>
        <w:spacing w:line="276" w:lineRule="auto"/>
        <w:rPr>
          <w:rFonts w:ascii="Arial" w:eastAsia="Trebuchet MS" w:hAnsi="Arial" w:cs="Arial"/>
          <w:color w:val="auto"/>
          <w:sz w:val="24"/>
          <w:szCs w:val="24"/>
        </w:rPr>
      </w:pPr>
      <w:r w:rsidRPr="005C4451">
        <w:rPr>
          <w:rFonts w:ascii="Arial" w:eastAsia="Trebuchet MS" w:hAnsi="Arial" w:cs="Arial"/>
          <w:color w:val="auto"/>
          <w:sz w:val="24"/>
          <w:szCs w:val="24"/>
        </w:rPr>
        <w:t>improve the quality of natural spaces</w:t>
      </w:r>
      <w:r w:rsidR="328D0833" w:rsidRPr="005C4451">
        <w:rPr>
          <w:rFonts w:ascii="Arial" w:eastAsia="Trebuchet MS" w:hAnsi="Arial" w:cs="Arial"/>
          <w:color w:val="auto"/>
          <w:sz w:val="24"/>
          <w:szCs w:val="24"/>
        </w:rPr>
        <w:t>.</w:t>
      </w:r>
      <w:r w:rsidRPr="005C4451">
        <w:rPr>
          <w:rFonts w:ascii="Arial" w:eastAsia="Trebuchet MS" w:hAnsi="Arial" w:cs="Arial"/>
          <w:color w:val="auto"/>
          <w:sz w:val="24"/>
          <w:szCs w:val="24"/>
        </w:rPr>
        <w:t xml:space="preserve"> </w:t>
      </w:r>
    </w:p>
    <w:p w14:paraId="6BBF3D50" w14:textId="77777777" w:rsidR="0D9B2D14" w:rsidRPr="005C4451" w:rsidRDefault="0D9B2D14" w:rsidP="00175E42">
      <w:pPr>
        <w:pStyle w:val="Body"/>
        <w:spacing w:line="276" w:lineRule="auto"/>
        <w:rPr>
          <w:rFonts w:ascii="Arial" w:eastAsia="Trebuchet MS" w:hAnsi="Arial" w:cs="Arial"/>
          <w:color w:val="auto"/>
          <w:sz w:val="24"/>
          <w:szCs w:val="24"/>
        </w:rPr>
      </w:pPr>
    </w:p>
    <w:p w14:paraId="4DCAE356" w14:textId="35F02460" w:rsidR="007B7BED" w:rsidRPr="008D70AF" w:rsidRDefault="55EFEA3F" w:rsidP="00245898">
      <w:pPr>
        <w:rPr>
          <w:rFonts w:ascii="Arial" w:hAnsi="Arial" w:cs="Arial"/>
          <w:b/>
          <w:bCs/>
        </w:rPr>
      </w:pPr>
      <w:r w:rsidRPr="008D70AF">
        <w:rPr>
          <w:rFonts w:ascii="Arial" w:hAnsi="Arial" w:cs="Arial"/>
          <w:b/>
          <w:bCs/>
        </w:rPr>
        <w:t>We</w:t>
      </w:r>
      <w:r w:rsidR="50B2D32A" w:rsidRPr="008D70AF">
        <w:rPr>
          <w:rFonts w:ascii="Arial" w:hAnsi="Arial" w:cs="Arial"/>
          <w:b/>
          <w:bCs/>
        </w:rPr>
        <w:t>’ll</w:t>
      </w:r>
      <w:r w:rsidR="5F5B1E66" w:rsidRPr="008D70AF">
        <w:rPr>
          <w:rFonts w:ascii="Arial" w:hAnsi="Arial" w:cs="Arial"/>
          <w:b/>
          <w:bCs/>
        </w:rPr>
        <w:t xml:space="preserve"> support communities </w:t>
      </w:r>
      <w:r w:rsidR="7DBA706A" w:rsidRPr="008D70AF">
        <w:rPr>
          <w:rFonts w:ascii="Arial" w:hAnsi="Arial" w:cs="Arial"/>
          <w:b/>
          <w:bCs/>
        </w:rPr>
        <w:t xml:space="preserve">to </w:t>
      </w:r>
      <w:r w:rsidR="087AEDDD" w:rsidRPr="008D70AF">
        <w:rPr>
          <w:rFonts w:ascii="Arial" w:hAnsi="Arial" w:cs="Arial"/>
          <w:b/>
          <w:bCs/>
        </w:rPr>
        <w:t>help</w:t>
      </w:r>
      <w:r w:rsidR="7DBA706A" w:rsidRPr="008D70AF">
        <w:rPr>
          <w:rFonts w:ascii="Arial" w:hAnsi="Arial" w:cs="Arial"/>
          <w:b/>
          <w:bCs/>
        </w:rPr>
        <w:t xml:space="preserve"> children and young people </w:t>
      </w:r>
      <w:r w:rsidR="1BC5E55C" w:rsidRPr="008D70AF">
        <w:rPr>
          <w:rFonts w:ascii="Arial" w:hAnsi="Arial" w:cs="Arial"/>
          <w:b/>
          <w:bCs/>
        </w:rPr>
        <w:t>thrive</w:t>
      </w:r>
    </w:p>
    <w:p w14:paraId="10A3016F" w14:textId="40F0E5D1" w:rsidR="00C6018A" w:rsidRPr="005C4451" w:rsidRDefault="5ED8D260" w:rsidP="04BF3D5B">
      <w:pPr>
        <w:pStyle w:val="NormalWeb"/>
        <w:spacing w:line="276" w:lineRule="auto"/>
        <w:jc w:val="both"/>
        <w:rPr>
          <w:rFonts w:ascii="Arial" w:eastAsia="Trebuchet MS" w:hAnsi="Arial" w:cs="Arial"/>
        </w:rPr>
      </w:pPr>
      <w:r w:rsidRPr="005C4451">
        <w:rPr>
          <w:rFonts w:ascii="Arial" w:eastAsia="Trebuchet MS" w:hAnsi="Arial" w:cs="Arial"/>
        </w:rPr>
        <w:t>C</w:t>
      </w:r>
      <w:r w:rsidR="536372DB" w:rsidRPr="005C4451">
        <w:rPr>
          <w:rFonts w:ascii="Arial" w:eastAsia="Trebuchet MS" w:hAnsi="Arial" w:cs="Arial"/>
        </w:rPr>
        <w:t>ommunit</w:t>
      </w:r>
      <w:r w:rsidR="1DF8FD0D" w:rsidRPr="005C4451">
        <w:rPr>
          <w:rFonts w:ascii="Arial" w:eastAsia="Trebuchet MS" w:hAnsi="Arial" w:cs="Arial"/>
        </w:rPr>
        <w:t xml:space="preserve">y </w:t>
      </w:r>
      <w:r w:rsidR="66233E85" w:rsidRPr="005C4451">
        <w:rPr>
          <w:rFonts w:ascii="Arial" w:eastAsia="Trebuchet MS" w:hAnsi="Arial" w:cs="Arial"/>
        </w:rPr>
        <w:t xml:space="preserve">activities, experiences and support </w:t>
      </w:r>
      <w:r w:rsidR="5D54489E" w:rsidRPr="005C4451">
        <w:rPr>
          <w:rFonts w:ascii="Arial" w:eastAsia="Trebuchet MS" w:hAnsi="Arial" w:cs="Arial"/>
        </w:rPr>
        <w:t>are</w:t>
      </w:r>
      <w:r w:rsidR="66233E85" w:rsidRPr="005C4451">
        <w:rPr>
          <w:rFonts w:ascii="Arial" w:eastAsia="Trebuchet MS" w:hAnsi="Arial" w:cs="Arial"/>
        </w:rPr>
        <w:t xml:space="preserve"> transformative</w:t>
      </w:r>
      <w:r w:rsidR="510FC963" w:rsidRPr="005C4451">
        <w:rPr>
          <w:rFonts w:ascii="Arial" w:eastAsia="Trebuchet MS" w:hAnsi="Arial" w:cs="Arial"/>
        </w:rPr>
        <w:t xml:space="preserve"> </w:t>
      </w:r>
      <w:r w:rsidR="00A853E0" w:rsidRPr="005C4451">
        <w:rPr>
          <w:rFonts w:ascii="Arial" w:eastAsia="Trebuchet MS" w:hAnsi="Arial" w:cs="Arial"/>
        </w:rPr>
        <w:t xml:space="preserve">in </w:t>
      </w:r>
      <w:r w:rsidR="00D83B64" w:rsidRPr="005C4451">
        <w:rPr>
          <w:rFonts w:ascii="Arial" w:eastAsia="Trebuchet MS" w:hAnsi="Arial" w:cs="Arial"/>
        </w:rPr>
        <w:t>supporting children</w:t>
      </w:r>
      <w:r w:rsidR="7A247025" w:rsidRPr="005C4451">
        <w:rPr>
          <w:rFonts w:ascii="Arial" w:eastAsia="Trebuchet MS" w:hAnsi="Arial" w:cs="Arial"/>
        </w:rPr>
        <w:t xml:space="preserve">, </w:t>
      </w:r>
      <w:r w:rsidR="536372DB" w:rsidRPr="005C4451">
        <w:rPr>
          <w:rFonts w:ascii="Arial" w:eastAsia="Trebuchet MS" w:hAnsi="Arial" w:cs="Arial"/>
        </w:rPr>
        <w:t>young people</w:t>
      </w:r>
      <w:r w:rsidR="449CE614" w:rsidRPr="005C4451">
        <w:rPr>
          <w:rFonts w:ascii="Arial" w:eastAsia="Trebuchet MS" w:hAnsi="Arial" w:cs="Arial"/>
        </w:rPr>
        <w:t>,</w:t>
      </w:r>
      <w:r w:rsidR="09F4A832" w:rsidRPr="005C4451">
        <w:rPr>
          <w:rFonts w:ascii="Arial" w:eastAsia="Trebuchet MS" w:hAnsi="Arial" w:cs="Arial"/>
        </w:rPr>
        <w:t xml:space="preserve"> and their families</w:t>
      </w:r>
      <w:r w:rsidR="536372DB" w:rsidRPr="005C4451">
        <w:rPr>
          <w:rFonts w:ascii="Arial" w:eastAsia="Trebuchet MS" w:hAnsi="Arial" w:cs="Arial"/>
        </w:rPr>
        <w:t xml:space="preserve"> </w:t>
      </w:r>
      <w:r w:rsidR="7DDADD3B" w:rsidRPr="005C4451">
        <w:rPr>
          <w:rFonts w:ascii="Arial" w:eastAsia="Trebuchet MS" w:hAnsi="Arial" w:cs="Arial"/>
        </w:rPr>
        <w:t xml:space="preserve">to thrive. </w:t>
      </w:r>
      <w:r w:rsidR="58679013" w:rsidRPr="005C4451">
        <w:rPr>
          <w:rFonts w:ascii="Arial" w:eastAsia="Trebuchet MS" w:hAnsi="Arial" w:cs="Arial"/>
        </w:rPr>
        <w:t>E</w:t>
      </w:r>
      <w:r w:rsidR="3014B6F4" w:rsidRPr="005C4451">
        <w:rPr>
          <w:rFonts w:ascii="Arial" w:eastAsia="Trebuchet MS" w:hAnsi="Arial" w:cs="Arial"/>
        </w:rPr>
        <w:t>very child and young p</w:t>
      </w:r>
      <w:r w:rsidR="47F6918F" w:rsidRPr="005C4451">
        <w:rPr>
          <w:rFonts w:ascii="Arial" w:eastAsia="Trebuchet MS" w:hAnsi="Arial" w:cs="Arial"/>
        </w:rPr>
        <w:t>erson</w:t>
      </w:r>
      <w:r w:rsidR="3014B6F4" w:rsidRPr="005C4451">
        <w:rPr>
          <w:rFonts w:ascii="Arial" w:eastAsia="Trebuchet MS" w:hAnsi="Arial" w:cs="Arial"/>
        </w:rPr>
        <w:t xml:space="preserve"> </w:t>
      </w:r>
      <w:r w:rsidR="17D086AD" w:rsidRPr="005C4451">
        <w:rPr>
          <w:rFonts w:ascii="Arial" w:eastAsia="Trebuchet MS" w:hAnsi="Arial" w:cs="Arial"/>
        </w:rPr>
        <w:t xml:space="preserve">should </w:t>
      </w:r>
      <w:r w:rsidR="3014B6F4" w:rsidRPr="005C4451">
        <w:rPr>
          <w:rFonts w:ascii="Arial" w:eastAsia="Trebuchet MS" w:hAnsi="Arial" w:cs="Arial"/>
        </w:rPr>
        <w:t>have access to the support o</w:t>
      </w:r>
      <w:r w:rsidR="1445A340" w:rsidRPr="005C4451">
        <w:rPr>
          <w:rFonts w:ascii="Arial" w:eastAsia="Trebuchet MS" w:hAnsi="Arial" w:cs="Arial"/>
        </w:rPr>
        <w:t>f</w:t>
      </w:r>
      <w:r w:rsidR="3014B6F4" w:rsidRPr="005C4451">
        <w:rPr>
          <w:rFonts w:ascii="Arial" w:eastAsia="Trebuchet MS" w:hAnsi="Arial" w:cs="Arial"/>
        </w:rPr>
        <w:t xml:space="preserve"> trusted </w:t>
      </w:r>
      <w:r w:rsidR="245C20FC" w:rsidRPr="005C4451">
        <w:rPr>
          <w:rFonts w:ascii="Arial" w:eastAsia="Trebuchet MS" w:hAnsi="Arial" w:cs="Arial"/>
        </w:rPr>
        <w:t xml:space="preserve">adults, </w:t>
      </w:r>
      <w:r w:rsidR="039F0F36" w:rsidRPr="005C4451">
        <w:rPr>
          <w:rFonts w:ascii="Arial" w:eastAsia="Trebuchet MS" w:hAnsi="Arial" w:cs="Arial"/>
        </w:rPr>
        <w:t xml:space="preserve">enriching activities, </w:t>
      </w:r>
      <w:r w:rsidR="4B543D38" w:rsidRPr="005C4451">
        <w:rPr>
          <w:rFonts w:ascii="Arial" w:eastAsia="Trebuchet MS" w:hAnsi="Arial" w:cs="Arial"/>
        </w:rPr>
        <w:t xml:space="preserve">and opportunities to </w:t>
      </w:r>
      <w:r w:rsidR="245C20FC" w:rsidRPr="005C4451">
        <w:rPr>
          <w:rFonts w:ascii="Arial" w:eastAsia="Trebuchet MS" w:hAnsi="Arial" w:cs="Arial"/>
        </w:rPr>
        <w:t>connect with others</w:t>
      </w:r>
      <w:r w:rsidR="70983A07" w:rsidRPr="005C4451">
        <w:rPr>
          <w:rFonts w:ascii="Arial" w:eastAsia="Trebuchet MS" w:hAnsi="Arial" w:cs="Arial"/>
        </w:rPr>
        <w:t>.</w:t>
      </w:r>
      <w:r w:rsidR="3240501A" w:rsidRPr="005C4451">
        <w:rPr>
          <w:rFonts w:ascii="Arial" w:eastAsia="Trebuchet MS" w:hAnsi="Arial" w:cs="Arial"/>
        </w:rPr>
        <w:t xml:space="preserve"> </w:t>
      </w:r>
    </w:p>
    <w:p w14:paraId="5266EDD6" w14:textId="60177A98" w:rsidR="00825EC7" w:rsidRPr="005C4451" w:rsidRDefault="10BC5983" w:rsidP="04BF3D5B">
      <w:pPr>
        <w:pStyle w:val="NormalWeb"/>
        <w:spacing w:line="276" w:lineRule="auto"/>
        <w:jc w:val="both"/>
        <w:rPr>
          <w:rFonts w:ascii="Arial" w:eastAsia="Trebuchet MS" w:hAnsi="Arial" w:cs="Arial"/>
        </w:rPr>
      </w:pPr>
      <w:r w:rsidRPr="005C4451">
        <w:rPr>
          <w:rFonts w:ascii="Arial" w:eastAsia="Trebuchet MS" w:hAnsi="Arial" w:cs="Arial"/>
        </w:rPr>
        <w:t>S</w:t>
      </w:r>
      <w:r w:rsidR="048EA72F" w:rsidRPr="005C4451">
        <w:rPr>
          <w:rFonts w:ascii="Arial" w:eastAsia="Trebuchet MS" w:hAnsi="Arial" w:cs="Arial"/>
        </w:rPr>
        <w:t xml:space="preserve">ociety </w:t>
      </w:r>
      <w:r w:rsidR="2599E921" w:rsidRPr="005C4451">
        <w:rPr>
          <w:rFonts w:ascii="Arial" w:eastAsia="Trebuchet MS" w:hAnsi="Arial" w:cs="Arial"/>
        </w:rPr>
        <w:t>can benefit</w:t>
      </w:r>
      <w:r w:rsidR="3FFD412D" w:rsidRPr="005C4451">
        <w:rPr>
          <w:rFonts w:ascii="Arial" w:eastAsia="Trebuchet MS" w:hAnsi="Arial" w:cs="Arial"/>
        </w:rPr>
        <w:t xml:space="preserve"> </w:t>
      </w:r>
      <w:r w:rsidR="2599E921" w:rsidRPr="005C4451">
        <w:rPr>
          <w:rFonts w:ascii="Arial" w:eastAsia="Trebuchet MS" w:hAnsi="Arial" w:cs="Arial"/>
        </w:rPr>
        <w:t xml:space="preserve">by listening more to </w:t>
      </w:r>
      <w:r w:rsidR="3C3882B4" w:rsidRPr="005C4451">
        <w:rPr>
          <w:rFonts w:ascii="Arial" w:eastAsia="Trebuchet MS" w:hAnsi="Arial" w:cs="Arial"/>
        </w:rPr>
        <w:t xml:space="preserve">young people's </w:t>
      </w:r>
      <w:r w:rsidR="5033EBED" w:rsidRPr="005C4451">
        <w:rPr>
          <w:rFonts w:ascii="Arial" w:eastAsia="Trebuchet MS" w:hAnsi="Arial" w:cs="Arial"/>
        </w:rPr>
        <w:t xml:space="preserve">views </w:t>
      </w:r>
      <w:r w:rsidR="5ADF9664" w:rsidRPr="005C4451">
        <w:rPr>
          <w:rFonts w:ascii="Arial" w:eastAsia="Trebuchet MS" w:hAnsi="Arial" w:cs="Arial"/>
        </w:rPr>
        <w:t>and</w:t>
      </w:r>
      <w:r w:rsidR="3C3882B4" w:rsidRPr="005C4451">
        <w:rPr>
          <w:rFonts w:ascii="Arial" w:eastAsia="Trebuchet MS" w:hAnsi="Arial" w:cs="Arial"/>
        </w:rPr>
        <w:t xml:space="preserve"> </w:t>
      </w:r>
      <w:r w:rsidR="0B678C5C" w:rsidRPr="005C4451">
        <w:rPr>
          <w:rFonts w:ascii="Arial" w:eastAsia="Trebuchet MS" w:hAnsi="Arial" w:cs="Arial"/>
        </w:rPr>
        <w:t xml:space="preserve">by </w:t>
      </w:r>
      <w:r w:rsidR="67E2B003" w:rsidRPr="005C4451">
        <w:rPr>
          <w:rFonts w:ascii="Arial" w:eastAsia="Trebuchet MS" w:hAnsi="Arial" w:cs="Arial"/>
        </w:rPr>
        <w:t>recognis</w:t>
      </w:r>
      <w:r w:rsidR="3CBA9227" w:rsidRPr="005C4451">
        <w:rPr>
          <w:rFonts w:ascii="Arial" w:eastAsia="Trebuchet MS" w:hAnsi="Arial" w:cs="Arial"/>
        </w:rPr>
        <w:t>ing</w:t>
      </w:r>
      <w:r w:rsidR="3C3882B4" w:rsidRPr="005C4451">
        <w:rPr>
          <w:rFonts w:ascii="Arial" w:eastAsia="Trebuchet MS" w:hAnsi="Arial" w:cs="Arial"/>
        </w:rPr>
        <w:t xml:space="preserve"> their ability to make a positive difference</w:t>
      </w:r>
      <w:r w:rsidR="2A8A596E" w:rsidRPr="005C4451">
        <w:rPr>
          <w:rFonts w:ascii="Arial" w:eastAsia="Trebuchet MS" w:hAnsi="Arial" w:cs="Arial"/>
        </w:rPr>
        <w:t xml:space="preserve">. </w:t>
      </w:r>
      <w:r w:rsidR="3C3882B4" w:rsidRPr="005C4451">
        <w:rPr>
          <w:rFonts w:ascii="Arial" w:eastAsia="Trebuchet MS" w:hAnsi="Arial" w:cs="Arial"/>
        </w:rPr>
        <w:t xml:space="preserve"> </w:t>
      </w:r>
      <w:r w:rsidR="1D9A4D7E" w:rsidRPr="005C4451">
        <w:rPr>
          <w:rFonts w:ascii="Arial" w:eastAsia="Trebuchet MS" w:hAnsi="Arial" w:cs="Arial"/>
        </w:rPr>
        <w:t xml:space="preserve">We want all children and young people to have opportunities to </w:t>
      </w:r>
      <w:r w:rsidR="76EB08DA" w:rsidRPr="005C4451">
        <w:rPr>
          <w:rFonts w:ascii="Arial" w:eastAsia="Trebuchet MS" w:hAnsi="Arial" w:cs="Arial"/>
        </w:rPr>
        <w:t>participate</w:t>
      </w:r>
      <w:r w:rsidR="1D9A4D7E" w:rsidRPr="005C4451">
        <w:rPr>
          <w:rFonts w:ascii="Arial" w:eastAsia="Trebuchet MS" w:hAnsi="Arial" w:cs="Arial"/>
        </w:rPr>
        <w:t xml:space="preserve"> in their </w:t>
      </w:r>
      <w:r w:rsidR="061C6740" w:rsidRPr="005C4451">
        <w:rPr>
          <w:rFonts w:ascii="Arial" w:eastAsia="Trebuchet MS" w:hAnsi="Arial" w:cs="Arial"/>
        </w:rPr>
        <w:t>community and</w:t>
      </w:r>
      <w:r w:rsidR="1D9A4D7E" w:rsidRPr="005C4451">
        <w:rPr>
          <w:rFonts w:ascii="Arial" w:eastAsia="Trebuchet MS" w:hAnsi="Arial" w:cs="Arial"/>
        </w:rPr>
        <w:t xml:space="preserve"> shape the activities and decisions that affect the</w:t>
      </w:r>
      <w:r w:rsidR="6D29EBC2" w:rsidRPr="005C4451">
        <w:rPr>
          <w:rFonts w:ascii="Arial" w:eastAsia="Trebuchet MS" w:hAnsi="Arial" w:cs="Arial"/>
        </w:rPr>
        <w:t xml:space="preserve">m </w:t>
      </w:r>
      <w:r w:rsidR="633594E8" w:rsidRPr="005C4451">
        <w:rPr>
          <w:rFonts w:ascii="Arial" w:eastAsia="Trebuchet MS" w:hAnsi="Arial" w:cs="Arial"/>
          <w:lang w:val="en-US"/>
        </w:rPr>
        <w:t>and their futures</w:t>
      </w:r>
      <w:r w:rsidR="633594E8" w:rsidRPr="005C4451">
        <w:rPr>
          <w:rFonts w:ascii="Arial" w:eastAsia="Trebuchet MS" w:hAnsi="Arial" w:cs="Arial"/>
          <w:sz w:val="22"/>
          <w:szCs w:val="22"/>
          <w:lang w:val="en-US"/>
        </w:rPr>
        <w:t>.</w:t>
      </w:r>
    </w:p>
    <w:p w14:paraId="041E3EBE" w14:textId="13FE6195" w:rsidR="00690F6C" w:rsidRPr="008D70AF" w:rsidRDefault="3047501C" w:rsidP="04BF3D5B">
      <w:pPr>
        <w:pStyle w:val="Body"/>
        <w:spacing w:line="276" w:lineRule="auto"/>
        <w:rPr>
          <w:rFonts w:ascii="Arial" w:eastAsia="Trebuchet MS" w:hAnsi="Arial" w:cs="Arial"/>
          <w:b/>
          <w:bCs/>
          <w:color w:val="auto"/>
          <w:sz w:val="24"/>
          <w:szCs w:val="24"/>
        </w:rPr>
      </w:pPr>
      <w:r w:rsidRPr="008D70AF">
        <w:rPr>
          <w:rFonts w:ascii="Arial" w:eastAsia="Trebuchet MS" w:hAnsi="Arial" w:cs="Arial"/>
          <w:b/>
          <w:bCs/>
          <w:color w:val="auto"/>
          <w:sz w:val="24"/>
          <w:szCs w:val="24"/>
        </w:rPr>
        <w:t>W</w:t>
      </w:r>
      <w:r w:rsidR="688EAD24" w:rsidRPr="008D70AF">
        <w:rPr>
          <w:rFonts w:ascii="Arial" w:eastAsia="Trebuchet MS" w:hAnsi="Arial" w:cs="Arial"/>
          <w:b/>
          <w:bCs/>
          <w:color w:val="auto"/>
          <w:sz w:val="24"/>
          <w:szCs w:val="24"/>
        </w:rPr>
        <w:t>e</w:t>
      </w:r>
      <w:r w:rsidR="3E337E30" w:rsidRPr="008D70AF">
        <w:rPr>
          <w:rFonts w:ascii="Arial" w:eastAsia="Trebuchet MS" w:hAnsi="Arial" w:cs="Arial"/>
          <w:b/>
          <w:bCs/>
          <w:color w:val="auto"/>
          <w:sz w:val="24"/>
          <w:szCs w:val="24"/>
        </w:rPr>
        <w:t>’</w:t>
      </w:r>
      <w:r w:rsidR="688EAD24" w:rsidRPr="008D70AF">
        <w:rPr>
          <w:rFonts w:ascii="Arial" w:eastAsia="Trebuchet MS" w:hAnsi="Arial" w:cs="Arial"/>
          <w:b/>
          <w:bCs/>
          <w:color w:val="auto"/>
          <w:sz w:val="24"/>
          <w:szCs w:val="24"/>
        </w:rPr>
        <w:t xml:space="preserve">ll </w:t>
      </w:r>
      <w:r w:rsidR="529F71D1" w:rsidRPr="008D70AF">
        <w:rPr>
          <w:rFonts w:ascii="Arial" w:eastAsia="Trebuchet MS" w:hAnsi="Arial" w:cs="Arial"/>
          <w:b/>
          <w:bCs/>
          <w:color w:val="auto"/>
          <w:sz w:val="24"/>
          <w:szCs w:val="24"/>
        </w:rPr>
        <w:t>fund</w:t>
      </w:r>
      <w:r w:rsidR="688EAD24" w:rsidRPr="008D70AF">
        <w:rPr>
          <w:rFonts w:ascii="Arial" w:eastAsia="Trebuchet MS" w:hAnsi="Arial" w:cs="Arial"/>
          <w:b/>
          <w:bCs/>
          <w:color w:val="auto"/>
          <w:sz w:val="24"/>
          <w:szCs w:val="24"/>
        </w:rPr>
        <w:t xml:space="preserve"> projects that:  </w:t>
      </w:r>
    </w:p>
    <w:p w14:paraId="58BBC97B" w14:textId="77777777" w:rsidR="001B7CBC" w:rsidRPr="005C4451" w:rsidRDefault="001B7CBC" w:rsidP="04BF3D5B">
      <w:pPr>
        <w:pStyle w:val="Body"/>
        <w:spacing w:line="276" w:lineRule="auto"/>
        <w:rPr>
          <w:rFonts w:ascii="Arial" w:eastAsia="Trebuchet MS" w:hAnsi="Arial" w:cs="Arial"/>
          <w:color w:val="auto"/>
          <w:sz w:val="24"/>
          <w:szCs w:val="24"/>
        </w:rPr>
      </w:pPr>
    </w:p>
    <w:p w14:paraId="56766FFA" w14:textId="77777777" w:rsidR="00B564D9" w:rsidRPr="005C4451" w:rsidRDefault="00B564D9" w:rsidP="00B564D9">
      <w:pPr>
        <w:pStyle w:val="ListParagraph"/>
        <w:numPr>
          <w:ilvl w:val="0"/>
          <w:numId w:val="22"/>
        </w:numPr>
        <w:rPr>
          <w:rFonts w:ascii="Arial" w:eastAsia="Trebuchet MS" w:hAnsi="Arial" w:cs="Arial"/>
          <w14:textOutline w14:w="0" w14:cap="flat" w14:cmpd="sng" w14:algn="ctr">
            <w14:noFill/>
            <w14:prstDash w14:val="solid"/>
            <w14:bevel/>
          </w14:textOutline>
        </w:rPr>
      </w:pPr>
      <w:r w:rsidRPr="005C4451">
        <w:rPr>
          <w:rFonts w:ascii="Arial" w:eastAsia="Trebuchet MS" w:hAnsi="Arial" w:cs="Arial"/>
          <w14:textOutline w14:w="0" w14:cap="flat" w14:cmpd="sng" w14:algn="ctr">
            <w14:noFill/>
            <w14:prstDash w14:val="solid"/>
            <w14:bevel/>
          </w14:textOutline>
        </w:rPr>
        <w:t>provide children and young people access to safe spaces to play, participate, socialise and get support</w:t>
      </w:r>
    </w:p>
    <w:p w14:paraId="18B2B964" w14:textId="77777777" w:rsidR="00B564D9" w:rsidRPr="005C4451" w:rsidRDefault="00B564D9" w:rsidP="00B564D9">
      <w:pPr>
        <w:pStyle w:val="ListParagraph"/>
        <w:numPr>
          <w:ilvl w:val="0"/>
          <w:numId w:val="22"/>
        </w:numPr>
        <w:rPr>
          <w:rFonts w:ascii="Arial" w:eastAsia="Trebuchet MS" w:hAnsi="Arial" w:cs="Arial"/>
          <w14:textOutline w14:w="0" w14:cap="flat" w14:cmpd="sng" w14:algn="ctr">
            <w14:noFill/>
            <w14:prstDash w14:val="solid"/>
            <w14:bevel/>
          </w14:textOutline>
        </w:rPr>
      </w:pPr>
      <w:r w:rsidRPr="005C4451">
        <w:rPr>
          <w:rFonts w:ascii="Arial" w:eastAsia="Trebuchet MS" w:hAnsi="Arial" w:cs="Arial"/>
          <w14:textOutline w14:w="0" w14:cap="flat" w14:cmpd="sng" w14:algn="ctr">
            <w14:noFill/>
            <w14:prstDash w14:val="solid"/>
            <w14:bevel/>
          </w14:textOutline>
        </w:rPr>
        <w:t>create opportunities for children and young people from all backgrounds to participate in community activities</w:t>
      </w:r>
    </w:p>
    <w:p w14:paraId="1B7EF690" w14:textId="2F92E168" w:rsidR="00B564D9" w:rsidRPr="005C4451" w:rsidRDefault="00B564D9" w:rsidP="00B564D9">
      <w:pPr>
        <w:pStyle w:val="ListParagraph"/>
        <w:numPr>
          <w:ilvl w:val="0"/>
          <w:numId w:val="22"/>
        </w:numPr>
        <w:rPr>
          <w:rFonts w:ascii="Arial" w:eastAsia="Trebuchet MS" w:hAnsi="Arial" w:cs="Arial"/>
          <w14:textOutline w14:w="0" w14:cap="flat" w14:cmpd="sng" w14:algn="ctr">
            <w14:noFill/>
            <w14:prstDash w14:val="solid"/>
            <w14:bevel/>
          </w14:textOutline>
        </w:rPr>
      </w:pPr>
      <w:r w:rsidRPr="005C4451">
        <w:rPr>
          <w:rFonts w:ascii="Arial" w:eastAsia="Trebuchet MS" w:hAnsi="Arial" w:cs="Arial"/>
          <w14:textOutline w14:w="0" w14:cap="flat" w14:cmpd="sng" w14:algn="ctr">
            <w14:noFill/>
            <w14:prstDash w14:val="solid"/>
            <w14:bevel/>
          </w14:textOutline>
        </w:rPr>
        <w:t>help children and young people shape the decisions that affect them and their communities</w:t>
      </w:r>
      <w:r w:rsidR="00B27F58" w:rsidRPr="005C4451">
        <w:rPr>
          <w:rFonts w:ascii="Arial" w:eastAsia="Trebuchet MS" w:hAnsi="Arial" w:cs="Arial"/>
          <w14:textOutline w14:w="0" w14:cap="flat" w14:cmpd="sng" w14:algn="ctr">
            <w14:noFill/>
            <w14:prstDash w14:val="solid"/>
            <w14:bevel/>
          </w14:textOutline>
        </w:rPr>
        <w:t>.</w:t>
      </w:r>
    </w:p>
    <w:p w14:paraId="565DEAA6" w14:textId="26B803B8" w:rsidR="00D643FF" w:rsidRPr="005C4451" w:rsidRDefault="00D643FF" w:rsidP="12C5B244">
      <w:pPr>
        <w:rPr>
          <w:rFonts w:ascii="Arial" w:eastAsia="Trebuchet MS" w:hAnsi="Arial" w:cs="Arial"/>
          <w:bdr w:val="none" w:sz="0" w:space="0" w:color="auto"/>
          <w:lang w:eastAsia="en-GB"/>
        </w:rPr>
      </w:pPr>
    </w:p>
    <w:p w14:paraId="024753D2" w14:textId="3DD6EC76" w:rsidR="0D9B2D14" w:rsidRPr="00C03812" w:rsidRDefault="5C96C0AC" w:rsidP="005C4451">
      <w:pPr>
        <w:rPr>
          <w:rFonts w:ascii="Arial" w:hAnsi="Arial" w:cs="Arial"/>
          <w:b/>
          <w:bCs/>
        </w:rPr>
      </w:pPr>
      <w:r w:rsidRPr="00C03812">
        <w:rPr>
          <w:rFonts w:ascii="Arial" w:hAnsi="Arial" w:cs="Arial"/>
          <w:b/>
          <w:bCs/>
        </w:rPr>
        <w:t>We</w:t>
      </w:r>
      <w:r w:rsidR="7A7E790B" w:rsidRPr="00C03812">
        <w:rPr>
          <w:rFonts w:ascii="Arial" w:hAnsi="Arial" w:cs="Arial"/>
          <w:b/>
          <w:bCs/>
        </w:rPr>
        <w:t>’ll</w:t>
      </w:r>
      <w:r w:rsidRPr="00C03812">
        <w:rPr>
          <w:rFonts w:ascii="Arial" w:hAnsi="Arial" w:cs="Arial"/>
          <w:b/>
          <w:bCs/>
        </w:rPr>
        <w:t xml:space="preserve"> support communities to enable people to live healthier lives</w:t>
      </w:r>
      <w:ins w:id="4" w:author="Fraser Smith" w:date="2026-03-04T17:46:00Z" w16du:dateUtc="2026-03-04T17:46:00Z">
        <w:r w:rsidR="008723BF" w:rsidRPr="00C03812">
          <w:rPr>
            <w:rFonts w:ascii="Arial" w:hAnsi="Arial" w:cs="Arial"/>
            <w:b/>
            <w:bCs/>
          </w:rPr>
          <w:t xml:space="preserve"> </w:t>
        </w:r>
      </w:ins>
    </w:p>
    <w:p w14:paraId="29E4CA2E" w14:textId="77777777" w:rsidR="0D9B2D14" w:rsidRPr="005C4451" w:rsidRDefault="0D9B2D14" w:rsidP="12C5B244">
      <w:pPr>
        <w:spacing w:line="276" w:lineRule="auto"/>
        <w:rPr>
          <w:rFonts w:ascii="Arial" w:eastAsia="Trebuchet MS" w:hAnsi="Arial" w:cs="Arial"/>
        </w:rPr>
      </w:pPr>
    </w:p>
    <w:p w14:paraId="6114A4E6" w14:textId="513B30F3" w:rsidR="00DC1CEF" w:rsidRPr="005C4451" w:rsidRDefault="00683D72" w:rsidP="74E384A2">
      <w:pPr>
        <w:spacing w:line="276" w:lineRule="auto"/>
        <w:jc w:val="both"/>
        <w:rPr>
          <w:rFonts w:ascii="Arial" w:eastAsia="Trebuchet MS" w:hAnsi="Arial" w:cs="Arial"/>
        </w:rPr>
      </w:pPr>
      <w:r w:rsidRPr="005C4451">
        <w:rPr>
          <w:rFonts w:ascii="Arial" w:eastAsia="Trebuchet MS" w:hAnsi="Arial" w:cs="Arial"/>
        </w:rPr>
        <w:t>Evidence clearly shows being a part</w:t>
      </w:r>
      <w:r w:rsidR="6AD82FBB" w:rsidRPr="005C4451">
        <w:rPr>
          <w:rFonts w:ascii="Arial" w:eastAsia="Trebuchet MS" w:hAnsi="Arial" w:cs="Arial"/>
        </w:rPr>
        <w:t xml:space="preserve"> of a community can </w:t>
      </w:r>
      <w:r w:rsidR="79A32AAC" w:rsidRPr="005C4451">
        <w:rPr>
          <w:rFonts w:ascii="Arial" w:eastAsia="Trebuchet MS" w:hAnsi="Arial" w:cs="Arial"/>
        </w:rPr>
        <w:t>make you healthier and happier</w:t>
      </w:r>
      <w:r w:rsidR="00097B67" w:rsidRPr="005C4451">
        <w:rPr>
          <w:rFonts w:ascii="Arial" w:eastAsia="Trebuchet MS" w:hAnsi="Arial" w:cs="Arial"/>
        </w:rPr>
        <w:t>.</w:t>
      </w:r>
      <w:r w:rsidR="000861E6" w:rsidRPr="005C4451">
        <w:rPr>
          <w:rFonts w:ascii="Arial" w:eastAsia="Trebuchet MS" w:hAnsi="Arial" w:cs="Arial"/>
        </w:rPr>
        <w:t xml:space="preserve"> </w:t>
      </w:r>
      <w:r w:rsidR="2B3B1186" w:rsidRPr="005C4451">
        <w:rPr>
          <w:rFonts w:ascii="Arial" w:eastAsia="Trebuchet MS" w:hAnsi="Arial" w:cs="Arial"/>
        </w:rPr>
        <w:t>T</w:t>
      </w:r>
      <w:r w:rsidR="00E05998" w:rsidRPr="005C4451">
        <w:rPr>
          <w:rFonts w:ascii="Arial" w:eastAsia="Trebuchet MS" w:hAnsi="Arial" w:cs="Arial"/>
        </w:rPr>
        <w:t xml:space="preserve">here are huge opportunities </w:t>
      </w:r>
      <w:r w:rsidR="66C46117" w:rsidRPr="005C4451">
        <w:rPr>
          <w:rFonts w:ascii="Arial" w:eastAsia="Trebuchet MS" w:hAnsi="Arial" w:cs="Arial"/>
        </w:rPr>
        <w:t xml:space="preserve">for communities to support people to live healthier lives. </w:t>
      </w:r>
      <w:r w:rsidR="63EEBDF6" w:rsidRPr="005C4451" w:rsidDel="00DF41C2">
        <w:rPr>
          <w:rFonts w:ascii="Arial" w:eastAsia="Trebuchet MS" w:hAnsi="Arial" w:cs="Arial"/>
        </w:rPr>
        <w:t xml:space="preserve"> </w:t>
      </w:r>
      <w:r w:rsidR="007C359E" w:rsidRPr="005C4451">
        <w:rPr>
          <w:rFonts w:ascii="Arial" w:eastAsia="Trebuchet MS" w:hAnsi="Arial" w:cs="Arial"/>
        </w:rPr>
        <w:t xml:space="preserve">And we know </w:t>
      </w:r>
      <w:r w:rsidR="4C9DF44E" w:rsidRPr="005C4451">
        <w:rPr>
          <w:rFonts w:ascii="Arial" w:eastAsia="Trebuchet MS" w:hAnsi="Arial" w:cs="Arial"/>
        </w:rPr>
        <w:t xml:space="preserve">that </w:t>
      </w:r>
      <w:r w:rsidR="6A4E3146" w:rsidRPr="005C4451">
        <w:rPr>
          <w:rFonts w:ascii="Arial" w:eastAsia="Trebuchet MS" w:hAnsi="Arial" w:cs="Arial"/>
        </w:rPr>
        <w:t>people</w:t>
      </w:r>
      <w:r w:rsidR="7F3DBA19" w:rsidRPr="005C4451">
        <w:rPr>
          <w:rFonts w:ascii="Arial" w:eastAsia="Trebuchet MS" w:hAnsi="Arial" w:cs="Arial"/>
        </w:rPr>
        <w:t xml:space="preserve"> with</w:t>
      </w:r>
      <w:r w:rsidR="00C2315F" w:rsidRPr="005C4451">
        <w:rPr>
          <w:rFonts w:ascii="Arial" w:eastAsia="Trebuchet MS" w:hAnsi="Arial" w:cs="Arial"/>
        </w:rPr>
        <w:t xml:space="preserve"> </w:t>
      </w:r>
      <w:r w:rsidR="00B2674E" w:rsidRPr="005C4451">
        <w:rPr>
          <w:rFonts w:ascii="Arial" w:eastAsia="Trebuchet MS" w:hAnsi="Arial" w:cs="Arial"/>
        </w:rPr>
        <w:t>lived experience</w:t>
      </w:r>
      <w:r w:rsidR="000850FC" w:rsidRPr="005C4451">
        <w:rPr>
          <w:rFonts w:ascii="Arial" w:eastAsia="Trebuchet MS" w:hAnsi="Arial" w:cs="Arial"/>
        </w:rPr>
        <w:t xml:space="preserve">, </w:t>
      </w:r>
      <w:r w:rsidR="00053038" w:rsidRPr="005C4451">
        <w:rPr>
          <w:rFonts w:ascii="Arial" w:eastAsia="Trebuchet MS" w:hAnsi="Arial" w:cs="Arial"/>
        </w:rPr>
        <w:t xml:space="preserve">civil society organisations and the public sector </w:t>
      </w:r>
      <w:r w:rsidR="000850FC" w:rsidRPr="005C4451">
        <w:rPr>
          <w:rFonts w:ascii="Arial" w:eastAsia="Trebuchet MS" w:hAnsi="Arial" w:cs="Arial"/>
        </w:rPr>
        <w:t>all have a role to play.</w:t>
      </w:r>
      <w:r w:rsidR="003C7567" w:rsidRPr="005C4451">
        <w:rPr>
          <w:rFonts w:ascii="Arial" w:eastAsia="Trebuchet MS" w:hAnsi="Arial" w:cs="Arial"/>
        </w:rPr>
        <w:t xml:space="preserve"> </w:t>
      </w:r>
    </w:p>
    <w:p w14:paraId="695E9EE2" w14:textId="37F85AC0" w:rsidR="00FD2315" w:rsidRPr="005C4451" w:rsidRDefault="63EEBDF6" w:rsidP="00FD2315">
      <w:pPr>
        <w:spacing w:line="276" w:lineRule="auto"/>
        <w:jc w:val="both"/>
        <w:rPr>
          <w:rFonts w:ascii="Arial" w:eastAsia="Trebuchet MS" w:hAnsi="Arial" w:cs="Arial"/>
        </w:rPr>
      </w:pPr>
      <w:r w:rsidRPr="005C4451">
        <w:rPr>
          <w:rFonts w:ascii="Arial" w:hAnsi="Arial" w:cs="Arial"/>
        </w:rPr>
        <w:br/>
      </w:r>
      <w:r w:rsidR="46E09DA5" w:rsidRPr="005C4451">
        <w:rPr>
          <w:rFonts w:ascii="Arial" w:eastAsia="Trebuchet MS" w:hAnsi="Arial" w:cs="Arial"/>
        </w:rPr>
        <w:t>W</w:t>
      </w:r>
      <w:r w:rsidR="15E31374" w:rsidRPr="005C4451">
        <w:rPr>
          <w:rFonts w:ascii="Arial" w:eastAsia="Trebuchet MS" w:hAnsi="Arial" w:cs="Arial"/>
        </w:rPr>
        <w:t>e</w:t>
      </w:r>
      <w:r w:rsidR="166F2C05" w:rsidRPr="005C4451">
        <w:rPr>
          <w:rFonts w:ascii="Arial" w:eastAsia="Trebuchet MS" w:hAnsi="Arial" w:cs="Arial"/>
        </w:rPr>
        <w:t>’</w:t>
      </w:r>
      <w:r w:rsidR="068572C2" w:rsidRPr="005C4451">
        <w:rPr>
          <w:rFonts w:ascii="Arial" w:eastAsia="Trebuchet MS" w:hAnsi="Arial" w:cs="Arial"/>
        </w:rPr>
        <w:t xml:space="preserve">ll invest in </w:t>
      </w:r>
      <w:r w:rsidR="0A62532C" w:rsidRPr="005C4451">
        <w:rPr>
          <w:rFonts w:ascii="Arial" w:eastAsia="Trebuchet MS" w:hAnsi="Arial" w:cs="Arial"/>
        </w:rPr>
        <w:t>communities</w:t>
      </w:r>
      <w:r w:rsidR="068572C2" w:rsidRPr="005C4451">
        <w:rPr>
          <w:rFonts w:ascii="Arial" w:eastAsia="Trebuchet MS" w:hAnsi="Arial" w:cs="Arial"/>
        </w:rPr>
        <w:t xml:space="preserve"> that </w:t>
      </w:r>
      <w:r w:rsidR="118296E8" w:rsidRPr="005C4451">
        <w:rPr>
          <w:rFonts w:ascii="Arial" w:eastAsia="Trebuchet MS" w:hAnsi="Arial" w:cs="Arial"/>
        </w:rPr>
        <w:t>foster</w:t>
      </w:r>
      <w:r w:rsidR="068572C2" w:rsidRPr="005C4451">
        <w:rPr>
          <w:rFonts w:ascii="Arial" w:eastAsia="Trebuchet MS" w:hAnsi="Arial" w:cs="Arial"/>
        </w:rPr>
        <w:t xml:space="preserve"> wellbeing and good physical and mental health</w:t>
      </w:r>
      <w:r w:rsidR="0A62532C" w:rsidRPr="005C4451">
        <w:rPr>
          <w:rFonts w:ascii="Arial" w:eastAsia="Trebuchet MS" w:hAnsi="Arial" w:cs="Arial"/>
        </w:rPr>
        <w:t>.</w:t>
      </w:r>
    </w:p>
    <w:p w14:paraId="7641C3A3" w14:textId="77777777" w:rsidR="00FD2315" w:rsidRPr="005C4451" w:rsidRDefault="00FD2315" w:rsidP="04BF3D5B">
      <w:pPr>
        <w:pStyle w:val="Body"/>
        <w:spacing w:line="276" w:lineRule="auto"/>
        <w:rPr>
          <w:rFonts w:ascii="Arial" w:eastAsia="Trebuchet MS" w:hAnsi="Arial" w:cs="Arial"/>
          <w:color w:val="auto"/>
          <w:sz w:val="24"/>
          <w:szCs w:val="24"/>
        </w:rPr>
      </w:pPr>
    </w:p>
    <w:p w14:paraId="32B81A30" w14:textId="77777777" w:rsidR="001B7CBC" w:rsidRPr="005C4451" w:rsidRDefault="001B7CBC" w:rsidP="04BF3D5B">
      <w:pPr>
        <w:pStyle w:val="Body"/>
        <w:spacing w:line="276" w:lineRule="auto"/>
        <w:rPr>
          <w:rFonts w:ascii="Arial" w:eastAsia="Trebuchet MS" w:hAnsi="Arial" w:cs="Arial"/>
          <w:color w:val="auto"/>
          <w:sz w:val="24"/>
          <w:szCs w:val="24"/>
        </w:rPr>
      </w:pPr>
    </w:p>
    <w:p w14:paraId="0B6FE49F" w14:textId="77777777" w:rsidR="001B7CBC" w:rsidRPr="005C4451" w:rsidRDefault="001B7CBC" w:rsidP="04BF3D5B">
      <w:pPr>
        <w:pStyle w:val="Body"/>
        <w:spacing w:line="276" w:lineRule="auto"/>
        <w:rPr>
          <w:rFonts w:ascii="Arial" w:eastAsia="Trebuchet MS" w:hAnsi="Arial" w:cs="Arial"/>
          <w:color w:val="auto"/>
          <w:sz w:val="24"/>
          <w:szCs w:val="24"/>
        </w:rPr>
      </w:pPr>
    </w:p>
    <w:p w14:paraId="13B8BA2C" w14:textId="77777777" w:rsidR="001B7CBC" w:rsidRPr="005C4451" w:rsidRDefault="001B7CBC" w:rsidP="04BF3D5B">
      <w:pPr>
        <w:pStyle w:val="Body"/>
        <w:spacing w:line="276" w:lineRule="auto"/>
        <w:rPr>
          <w:rFonts w:ascii="Arial" w:eastAsia="Trebuchet MS" w:hAnsi="Arial" w:cs="Arial"/>
          <w:color w:val="auto"/>
          <w:sz w:val="24"/>
          <w:szCs w:val="24"/>
        </w:rPr>
      </w:pPr>
    </w:p>
    <w:p w14:paraId="61822E26" w14:textId="2E0B869E" w:rsidR="001B7CBC" w:rsidRPr="008D70AF" w:rsidRDefault="3E94AA8A" w:rsidP="04BF3D5B">
      <w:pPr>
        <w:pStyle w:val="Body"/>
        <w:spacing w:line="276" w:lineRule="auto"/>
        <w:rPr>
          <w:rFonts w:ascii="Arial" w:eastAsia="Trebuchet MS" w:hAnsi="Arial" w:cs="Arial"/>
          <w:b/>
          <w:bCs/>
          <w:color w:val="auto"/>
          <w:sz w:val="24"/>
          <w:szCs w:val="24"/>
        </w:rPr>
      </w:pPr>
      <w:r w:rsidRPr="008D70AF">
        <w:rPr>
          <w:rFonts w:ascii="Arial" w:eastAsia="Trebuchet MS" w:hAnsi="Arial" w:cs="Arial"/>
          <w:b/>
          <w:bCs/>
          <w:color w:val="auto"/>
          <w:sz w:val="24"/>
          <w:szCs w:val="24"/>
        </w:rPr>
        <w:t>We</w:t>
      </w:r>
      <w:r w:rsidR="47C6B270" w:rsidRPr="008D70AF">
        <w:rPr>
          <w:rFonts w:ascii="Arial" w:eastAsia="Trebuchet MS" w:hAnsi="Arial" w:cs="Arial"/>
          <w:b/>
          <w:bCs/>
          <w:color w:val="auto"/>
          <w:sz w:val="24"/>
          <w:szCs w:val="24"/>
        </w:rPr>
        <w:t>’</w:t>
      </w:r>
      <w:r w:rsidR="3576D5A3" w:rsidRPr="008D70AF">
        <w:rPr>
          <w:rFonts w:ascii="Arial" w:eastAsia="Trebuchet MS" w:hAnsi="Arial" w:cs="Arial"/>
          <w:b/>
          <w:bCs/>
          <w:color w:val="auto"/>
          <w:sz w:val="24"/>
          <w:szCs w:val="24"/>
        </w:rPr>
        <w:t xml:space="preserve">ll </w:t>
      </w:r>
      <w:r w:rsidR="529F71D1" w:rsidRPr="008D70AF">
        <w:rPr>
          <w:rFonts w:ascii="Arial" w:eastAsia="Trebuchet MS" w:hAnsi="Arial" w:cs="Arial"/>
          <w:b/>
          <w:bCs/>
          <w:color w:val="auto"/>
          <w:sz w:val="24"/>
          <w:szCs w:val="24"/>
        </w:rPr>
        <w:t>fund</w:t>
      </w:r>
      <w:r w:rsidR="3576D5A3" w:rsidRPr="008D70AF">
        <w:rPr>
          <w:rFonts w:ascii="Arial" w:eastAsia="Trebuchet MS" w:hAnsi="Arial" w:cs="Arial"/>
          <w:b/>
          <w:bCs/>
          <w:color w:val="auto"/>
          <w:sz w:val="24"/>
          <w:szCs w:val="24"/>
        </w:rPr>
        <w:t xml:space="preserve"> projects that:  </w:t>
      </w:r>
    </w:p>
    <w:p w14:paraId="7B200E5A" w14:textId="77777777" w:rsidR="000E0674" w:rsidRPr="005C4451" w:rsidRDefault="6CA295C5" w:rsidP="004F699A">
      <w:pPr>
        <w:pStyle w:val="ListParagraph"/>
        <w:numPr>
          <w:ilvl w:val="0"/>
          <w:numId w:val="4"/>
        </w:numPr>
        <w:spacing w:beforeAutospacing="1" w:afterAutospacing="1" w:line="276" w:lineRule="auto"/>
        <w:rPr>
          <w:rFonts w:ascii="Arial" w:eastAsia="Trebuchet MS" w:hAnsi="Arial" w:cs="Arial"/>
          <w:lang w:val="en-US" w:eastAsia="en-US"/>
        </w:rPr>
      </w:pPr>
      <w:r w:rsidRPr="005C4451">
        <w:rPr>
          <w:rFonts w:ascii="Arial" w:eastAsia="Trebuchet MS" w:hAnsi="Arial" w:cs="Arial"/>
          <w:lang w:val="en-US" w:eastAsia="en-US"/>
        </w:rPr>
        <w:t>take a preventative approach</w:t>
      </w:r>
    </w:p>
    <w:p w14:paraId="4E86C4C7" w14:textId="54F2A13A" w:rsidR="0D9B2D14" w:rsidRPr="005C4451" w:rsidRDefault="6CA295C5" w:rsidP="004F699A">
      <w:pPr>
        <w:pStyle w:val="ListParagraph"/>
        <w:numPr>
          <w:ilvl w:val="0"/>
          <w:numId w:val="4"/>
        </w:numPr>
        <w:spacing w:beforeAutospacing="1" w:afterAutospacing="1" w:line="276" w:lineRule="auto"/>
        <w:rPr>
          <w:rFonts w:ascii="Arial" w:eastAsia="Trebuchet MS" w:hAnsi="Arial" w:cs="Arial"/>
          <w:lang w:val="en-US" w:eastAsia="en-US"/>
        </w:rPr>
      </w:pPr>
      <w:r w:rsidRPr="005C4451">
        <w:rPr>
          <w:rFonts w:ascii="Arial" w:eastAsia="Trebuchet MS" w:hAnsi="Arial" w:cs="Arial"/>
          <w:lang w:val="en-US" w:eastAsia="en-US"/>
        </w:rPr>
        <w:t>e</w:t>
      </w:r>
      <w:r w:rsidR="131A7A4D" w:rsidRPr="005C4451">
        <w:rPr>
          <w:rFonts w:ascii="Arial" w:eastAsia="Trebuchet MS" w:hAnsi="Arial" w:cs="Arial"/>
          <w:lang w:val="en-US" w:eastAsia="en-US"/>
        </w:rPr>
        <w:t>nable communities to take positive action to improve the health and wellbeing of their communities</w:t>
      </w:r>
    </w:p>
    <w:p w14:paraId="44351ED2" w14:textId="1E2AE95C" w:rsidR="0D9B2D14" w:rsidRPr="005C4451" w:rsidRDefault="62F486B2" w:rsidP="0181DA22">
      <w:pPr>
        <w:pStyle w:val="ListParagraph"/>
        <w:numPr>
          <w:ilvl w:val="0"/>
          <w:numId w:val="4"/>
        </w:numPr>
        <w:spacing w:beforeAutospacing="1" w:afterAutospacing="1" w:line="276" w:lineRule="auto"/>
        <w:rPr>
          <w:rFonts w:ascii="Arial" w:eastAsia="Trebuchet MS" w:hAnsi="Arial" w:cs="Arial"/>
          <w:lang w:val="en-US" w:eastAsia="en-US"/>
        </w:rPr>
      </w:pPr>
      <w:r w:rsidRPr="005C4451">
        <w:rPr>
          <w:rFonts w:ascii="Arial" w:eastAsia="Trebuchet MS" w:hAnsi="Arial" w:cs="Arial"/>
          <w:lang w:val="en-US" w:eastAsia="en-US"/>
        </w:rPr>
        <w:t>h</w:t>
      </w:r>
      <w:r w:rsidR="24B7D992" w:rsidRPr="005C4451">
        <w:rPr>
          <w:rFonts w:ascii="Arial" w:eastAsia="Trebuchet MS" w:hAnsi="Arial" w:cs="Arial"/>
          <w:lang w:val="en-US" w:eastAsia="en-US"/>
        </w:rPr>
        <w:t>elp reduce health inequalities</w:t>
      </w:r>
    </w:p>
    <w:p w14:paraId="5463D22A" w14:textId="5C31EC26" w:rsidR="00C82646" w:rsidRPr="005C4451" w:rsidRDefault="3014B42F" w:rsidP="0181DA22">
      <w:pPr>
        <w:pStyle w:val="ListParagraph"/>
        <w:numPr>
          <w:ilvl w:val="0"/>
          <w:numId w:val="4"/>
        </w:numPr>
        <w:spacing w:beforeAutospacing="1" w:afterAutospacing="1" w:line="276" w:lineRule="auto"/>
        <w:rPr>
          <w:rFonts w:ascii="Arial" w:eastAsia="Trebuchet MS" w:hAnsi="Arial" w:cs="Arial"/>
          <w:lang w:val="en-US" w:eastAsia="en-US"/>
        </w:rPr>
      </w:pPr>
      <w:r w:rsidRPr="005C4451">
        <w:rPr>
          <w:rFonts w:ascii="Arial" w:eastAsia="Trebuchet MS" w:hAnsi="Arial" w:cs="Arial"/>
          <w:lang w:val="en-US" w:eastAsia="en-US"/>
        </w:rPr>
        <w:t>increase opportunities for community participation to shape better health services</w:t>
      </w:r>
      <w:r w:rsidR="004C062E" w:rsidRPr="005C4451">
        <w:rPr>
          <w:rFonts w:ascii="Arial" w:eastAsia="Trebuchet MS" w:hAnsi="Arial" w:cs="Arial"/>
          <w:lang w:val="en-US" w:eastAsia="en-US"/>
        </w:rPr>
        <w:t>.</w:t>
      </w:r>
    </w:p>
    <w:p w14:paraId="6E708567" w14:textId="45702BEC" w:rsidR="00115A42" w:rsidRPr="005C4451" w:rsidRDefault="00115A42" w:rsidP="00175E42">
      <w:pPr>
        <w:pStyle w:val="ListParagraph"/>
        <w:spacing w:line="276" w:lineRule="auto"/>
        <w:rPr>
          <w:rFonts w:ascii="Arial" w:eastAsia="Trebuchet MS" w:hAnsi="Arial" w:cs="Arial"/>
        </w:rPr>
      </w:pPr>
    </w:p>
    <w:p w14:paraId="753083AA" w14:textId="3960BAD9" w:rsidR="00EF5E33" w:rsidRPr="00E80C66" w:rsidRDefault="00EF5E33" w:rsidP="00E80C66">
      <w:pPr>
        <w:pStyle w:val="Heading2"/>
        <w:rPr>
          <w:rFonts w:ascii="Arial" w:hAnsi="Arial" w:cs="Arial"/>
          <w:b/>
          <w:bCs/>
          <w:color w:val="auto"/>
          <w:sz w:val="28"/>
          <w:szCs w:val="28"/>
        </w:rPr>
      </w:pPr>
      <w:bookmarkStart w:id="5" w:name="_Toc223710784"/>
      <w:r w:rsidRPr="00E80C66">
        <w:rPr>
          <w:rFonts w:ascii="Arial" w:hAnsi="Arial" w:cs="Arial"/>
          <w:b/>
          <w:bCs/>
          <w:color w:val="auto"/>
          <w:sz w:val="28"/>
          <w:szCs w:val="28"/>
        </w:rPr>
        <w:t>How we work</w:t>
      </w:r>
      <w:bookmarkEnd w:id="5"/>
    </w:p>
    <w:p w14:paraId="008864BD" w14:textId="77777777" w:rsidR="001B4154" w:rsidRPr="005C4451" w:rsidRDefault="001B4154" w:rsidP="001B4154"/>
    <w:p w14:paraId="3E651137" w14:textId="53FB4916" w:rsidR="0D9B2D14" w:rsidRPr="005C4451" w:rsidRDefault="00EF5E33" w:rsidP="00EF5E33">
      <w:pPr>
        <w:spacing w:line="276" w:lineRule="auto"/>
        <w:rPr>
          <w:rFonts w:ascii="Arial" w:eastAsia="Trebuchet MS" w:hAnsi="Arial" w:cs="Arial"/>
          <w:sz w:val="32"/>
          <w:szCs w:val="32"/>
        </w:rPr>
      </w:pPr>
      <w:r w:rsidRPr="005C4451">
        <w:rPr>
          <w:rStyle w:val="normaltextrun"/>
          <w:rFonts w:ascii="Arial" w:hAnsi="Arial" w:cs="Arial"/>
        </w:rPr>
        <w:t xml:space="preserve">In a fast-moving world, </w:t>
      </w:r>
      <w:r w:rsidR="6C7F5D45" w:rsidRPr="005C4451">
        <w:rPr>
          <w:rFonts w:ascii="Arial" w:eastAsia="Trebuchet MS" w:hAnsi="Arial" w:cs="Arial"/>
        </w:rPr>
        <w:t>it’s crucia</w:t>
      </w:r>
      <w:r w:rsidR="00140925" w:rsidRPr="005C4451">
        <w:rPr>
          <w:rFonts w:ascii="Arial" w:eastAsia="Trebuchet MS" w:hAnsi="Arial" w:cs="Arial"/>
        </w:rPr>
        <w:t>l</w:t>
      </w:r>
      <w:r w:rsidR="4556F094" w:rsidRPr="005C4451">
        <w:rPr>
          <w:rFonts w:ascii="Arial" w:eastAsia="Trebuchet MS" w:hAnsi="Arial" w:cs="Arial"/>
        </w:rPr>
        <w:t xml:space="preserve"> </w:t>
      </w:r>
      <w:r w:rsidR="6C7F5D45" w:rsidRPr="005C4451">
        <w:rPr>
          <w:rFonts w:ascii="Arial" w:eastAsia="Trebuchet MS" w:hAnsi="Arial" w:cs="Arial"/>
        </w:rPr>
        <w:t xml:space="preserve">we’re flexible and able to adapt. So, over the course of this strategy, some things will naturally change. </w:t>
      </w:r>
      <w:r w:rsidR="00C10973" w:rsidRPr="005C4451">
        <w:rPr>
          <w:rFonts w:ascii="Arial" w:eastAsia="Trebuchet MS" w:hAnsi="Arial" w:cs="Arial"/>
        </w:rPr>
        <w:t>We’ll balance this but we’ll always remain clear on how we work</w:t>
      </w:r>
      <w:r w:rsidR="6C7F5D45" w:rsidRPr="005C4451">
        <w:rPr>
          <w:rFonts w:ascii="Arial" w:eastAsia="Trebuchet MS" w:hAnsi="Arial" w:cs="Arial"/>
        </w:rPr>
        <w:t>.</w:t>
      </w:r>
    </w:p>
    <w:p w14:paraId="5CCB2706" w14:textId="77777777" w:rsidR="00184B41" w:rsidRPr="005C4451" w:rsidRDefault="00184B41" w:rsidP="04BF3D5B">
      <w:pPr>
        <w:spacing w:line="276" w:lineRule="auto"/>
        <w:jc w:val="both"/>
        <w:rPr>
          <w:rFonts w:ascii="Arial" w:eastAsia="Trebuchet MS" w:hAnsi="Arial" w:cs="Arial"/>
        </w:rPr>
      </w:pPr>
    </w:p>
    <w:p w14:paraId="619D8B1C" w14:textId="190912F6" w:rsidR="00DB0FE3" w:rsidRPr="005C4451" w:rsidRDefault="37D01329" w:rsidP="04BF3D5B">
      <w:pPr>
        <w:spacing w:line="276" w:lineRule="auto"/>
        <w:rPr>
          <w:rFonts w:ascii="Arial" w:eastAsia="Trebuchet MS" w:hAnsi="Arial" w:cs="Arial"/>
        </w:rPr>
      </w:pPr>
      <w:r w:rsidRPr="005C4451">
        <w:rPr>
          <w:rFonts w:ascii="Arial" w:eastAsia="Trebuchet MS" w:hAnsi="Arial" w:cs="Arial"/>
        </w:rPr>
        <w:t>Partner</w:t>
      </w:r>
      <w:r w:rsidR="24888721" w:rsidRPr="005C4451">
        <w:rPr>
          <w:rFonts w:ascii="Arial" w:eastAsia="Trebuchet MS" w:hAnsi="Arial" w:cs="Arial"/>
        </w:rPr>
        <w:t xml:space="preserve">ing </w:t>
      </w:r>
      <w:r w:rsidR="37141DC7" w:rsidRPr="005C4451">
        <w:rPr>
          <w:rFonts w:ascii="Arial" w:eastAsia="Trebuchet MS" w:hAnsi="Arial" w:cs="Arial"/>
        </w:rPr>
        <w:t>with</w:t>
      </w:r>
      <w:r w:rsidR="5A7C1E55" w:rsidRPr="005C4451">
        <w:rPr>
          <w:rFonts w:ascii="Arial" w:eastAsia="Trebuchet MS" w:hAnsi="Arial" w:cs="Arial"/>
        </w:rPr>
        <w:t xml:space="preserve"> </w:t>
      </w:r>
      <w:r w:rsidR="26656253" w:rsidRPr="005C4451">
        <w:rPr>
          <w:rFonts w:ascii="Arial" w:eastAsia="Trebuchet MS" w:hAnsi="Arial" w:cs="Arial"/>
        </w:rPr>
        <w:t>communities</w:t>
      </w:r>
      <w:r w:rsidR="3D19F04C" w:rsidRPr="005C4451">
        <w:rPr>
          <w:rFonts w:ascii="Arial" w:eastAsia="Trebuchet MS" w:hAnsi="Arial" w:cs="Arial"/>
        </w:rPr>
        <w:t>, civil society organisation</w:t>
      </w:r>
      <w:r w:rsidR="541A0ADF" w:rsidRPr="005C4451">
        <w:rPr>
          <w:rFonts w:ascii="Arial" w:eastAsia="Trebuchet MS" w:hAnsi="Arial" w:cs="Arial"/>
        </w:rPr>
        <w:t>s</w:t>
      </w:r>
      <w:r w:rsidR="38672782" w:rsidRPr="005C4451">
        <w:rPr>
          <w:rFonts w:ascii="Arial" w:eastAsia="Trebuchet MS" w:hAnsi="Arial" w:cs="Arial"/>
        </w:rPr>
        <w:t>,</w:t>
      </w:r>
      <w:r w:rsidR="3D19F04C" w:rsidRPr="005C4451">
        <w:rPr>
          <w:rFonts w:ascii="Arial" w:eastAsia="Trebuchet MS" w:hAnsi="Arial" w:cs="Arial"/>
        </w:rPr>
        <w:t xml:space="preserve"> </w:t>
      </w:r>
      <w:r w:rsidR="3D4B6214" w:rsidRPr="005C4451">
        <w:rPr>
          <w:rFonts w:ascii="Arial" w:eastAsia="Trebuchet MS" w:hAnsi="Arial" w:cs="Arial"/>
        </w:rPr>
        <w:t>the public sector</w:t>
      </w:r>
      <w:r w:rsidR="480B9E8A" w:rsidRPr="005C4451">
        <w:rPr>
          <w:rFonts w:ascii="Arial" w:eastAsia="Trebuchet MS" w:hAnsi="Arial" w:cs="Arial"/>
        </w:rPr>
        <w:t>,</w:t>
      </w:r>
      <w:r w:rsidR="2D7CCAB0" w:rsidRPr="005C4451">
        <w:rPr>
          <w:rFonts w:ascii="Arial" w:eastAsia="Trebuchet MS" w:hAnsi="Arial" w:cs="Arial"/>
        </w:rPr>
        <w:t xml:space="preserve"> as well as</w:t>
      </w:r>
      <w:r w:rsidR="3D4B6214" w:rsidRPr="005C4451">
        <w:rPr>
          <w:rFonts w:ascii="Arial" w:eastAsia="Trebuchet MS" w:hAnsi="Arial" w:cs="Arial"/>
        </w:rPr>
        <w:t xml:space="preserve"> other funders, and business</w:t>
      </w:r>
      <w:r w:rsidR="211E376B" w:rsidRPr="005C4451">
        <w:rPr>
          <w:rFonts w:ascii="Arial" w:eastAsia="Trebuchet MS" w:hAnsi="Arial" w:cs="Arial"/>
        </w:rPr>
        <w:t xml:space="preserve"> </w:t>
      </w:r>
      <w:r w:rsidR="0B20DA73" w:rsidRPr="005C4451">
        <w:rPr>
          <w:rFonts w:ascii="Arial" w:eastAsia="Trebuchet MS" w:hAnsi="Arial" w:cs="Arial"/>
        </w:rPr>
        <w:t>will be</w:t>
      </w:r>
      <w:r w:rsidR="7B8CD3F7" w:rsidRPr="005C4451">
        <w:rPr>
          <w:rFonts w:ascii="Arial" w:eastAsia="Trebuchet MS" w:hAnsi="Arial" w:cs="Arial"/>
        </w:rPr>
        <w:t xml:space="preserve"> critical to success. </w:t>
      </w:r>
      <w:r w:rsidR="57B1C51A" w:rsidRPr="005C4451">
        <w:rPr>
          <w:rFonts w:ascii="Arial" w:eastAsia="Trebuchet MS" w:hAnsi="Arial" w:cs="Arial"/>
        </w:rPr>
        <w:t xml:space="preserve"> W</w:t>
      </w:r>
      <w:r w:rsidR="56AFD474" w:rsidRPr="005C4451">
        <w:rPr>
          <w:rFonts w:ascii="Arial" w:eastAsia="Trebuchet MS" w:hAnsi="Arial" w:cs="Arial"/>
        </w:rPr>
        <w:t>e</w:t>
      </w:r>
      <w:r w:rsidR="7D6D1986" w:rsidRPr="005C4451">
        <w:rPr>
          <w:rFonts w:ascii="Arial" w:eastAsia="Trebuchet MS" w:hAnsi="Arial" w:cs="Arial"/>
        </w:rPr>
        <w:t xml:space="preserve">’ll </w:t>
      </w:r>
      <w:r w:rsidR="56AFD474" w:rsidRPr="005C4451">
        <w:rPr>
          <w:rFonts w:ascii="Arial" w:eastAsia="Trebuchet MS" w:hAnsi="Arial" w:cs="Arial"/>
        </w:rPr>
        <w:t>particularly work with organisations who have a deep understanding of</w:t>
      </w:r>
      <w:r w:rsidR="47B2EB77" w:rsidRPr="005C4451">
        <w:rPr>
          <w:rFonts w:ascii="Arial" w:eastAsia="Trebuchet MS" w:hAnsi="Arial" w:cs="Arial"/>
        </w:rPr>
        <w:t xml:space="preserve"> </w:t>
      </w:r>
      <w:r w:rsidR="56AFD474" w:rsidRPr="005C4451">
        <w:rPr>
          <w:rFonts w:ascii="Arial" w:eastAsia="Trebuchet MS" w:hAnsi="Arial" w:cs="Arial"/>
        </w:rPr>
        <w:t>communities, people and issues</w:t>
      </w:r>
      <w:r w:rsidR="116B7A99" w:rsidRPr="005C4451">
        <w:rPr>
          <w:rFonts w:ascii="Arial" w:eastAsia="Trebuchet MS" w:hAnsi="Arial" w:cs="Arial"/>
        </w:rPr>
        <w:t xml:space="preserve">. </w:t>
      </w:r>
      <w:r w:rsidR="15802584" w:rsidRPr="005C4451">
        <w:rPr>
          <w:rFonts w:ascii="Arial" w:eastAsia="Trebuchet MS" w:hAnsi="Arial" w:cs="Arial"/>
        </w:rPr>
        <w:t xml:space="preserve">And in all the projects we support, </w:t>
      </w:r>
      <w:r w:rsidR="56AFD474" w:rsidRPr="005C4451">
        <w:rPr>
          <w:rFonts w:ascii="Arial" w:eastAsia="Trebuchet MS" w:hAnsi="Arial" w:cs="Arial"/>
        </w:rPr>
        <w:t>people from</w:t>
      </w:r>
      <w:r w:rsidR="0A2C969B" w:rsidRPr="005C4451">
        <w:rPr>
          <w:rFonts w:ascii="Arial" w:eastAsia="Trebuchet MS" w:hAnsi="Arial" w:cs="Arial"/>
        </w:rPr>
        <w:t xml:space="preserve"> communities </w:t>
      </w:r>
      <w:r w:rsidR="00B038BB" w:rsidRPr="005C4451">
        <w:rPr>
          <w:rFonts w:ascii="Arial" w:eastAsia="Trebuchet MS" w:hAnsi="Arial" w:cs="Arial"/>
        </w:rPr>
        <w:t>must</w:t>
      </w:r>
      <w:r w:rsidR="4478ED96" w:rsidRPr="005C4451">
        <w:rPr>
          <w:rFonts w:ascii="Arial" w:eastAsia="Trebuchet MS" w:hAnsi="Arial" w:cs="Arial"/>
        </w:rPr>
        <w:t xml:space="preserve"> </w:t>
      </w:r>
      <w:r w:rsidR="0A2C969B" w:rsidRPr="005C4451">
        <w:rPr>
          <w:rFonts w:ascii="Arial" w:eastAsia="Trebuchet MS" w:hAnsi="Arial" w:cs="Arial"/>
        </w:rPr>
        <w:t>be meaningfully involved</w:t>
      </w:r>
      <w:r w:rsidR="5E1C7727" w:rsidRPr="005C4451">
        <w:rPr>
          <w:rFonts w:ascii="Arial" w:eastAsia="Trebuchet MS" w:hAnsi="Arial" w:cs="Arial"/>
        </w:rPr>
        <w:t>.</w:t>
      </w:r>
    </w:p>
    <w:p w14:paraId="1910C2BF" w14:textId="43D17421" w:rsidR="00DB0FE3" w:rsidRPr="005C4451" w:rsidRDefault="00DB0FE3" w:rsidP="04BF3D5B">
      <w:pPr>
        <w:spacing w:line="276" w:lineRule="auto"/>
        <w:jc w:val="both"/>
        <w:rPr>
          <w:rFonts w:ascii="Arial" w:eastAsia="Trebuchet MS" w:hAnsi="Arial" w:cs="Arial"/>
        </w:rPr>
      </w:pPr>
    </w:p>
    <w:p w14:paraId="59A1B8A3" w14:textId="4449814A" w:rsidR="002D3A05" w:rsidRPr="005C4451" w:rsidRDefault="3009DEFC" w:rsidP="04BF3D5B">
      <w:pPr>
        <w:spacing w:line="276" w:lineRule="auto"/>
        <w:jc w:val="both"/>
        <w:rPr>
          <w:rFonts w:ascii="Arial" w:eastAsia="Trebuchet MS" w:hAnsi="Arial" w:cs="Arial"/>
          <w:strike/>
        </w:rPr>
      </w:pPr>
      <w:r w:rsidRPr="005C4451">
        <w:rPr>
          <w:rFonts w:ascii="Arial" w:eastAsia="Trebuchet MS" w:hAnsi="Arial" w:cs="Arial"/>
        </w:rPr>
        <w:t>Our</w:t>
      </w:r>
      <w:r w:rsidR="1B557F27" w:rsidRPr="005C4451">
        <w:rPr>
          <w:rFonts w:ascii="Arial" w:eastAsia="Trebuchet MS" w:hAnsi="Arial" w:cs="Arial"/>
        </w:rPr>
        <w:t xml:space="preserve"> values and ways of </w:t>
      </w:r>
      <w:r w:rsidR="338302EC" w:rsidRPr="005C4451">
        <w:rPr>
          <w:rFonts w:ascii="Arial" w:eastAsia="Trebuchet MS" w:hAnsi="Arial" w:cs="Arial"/>
        </w:rPr>
        <w:t xml:space="preserve">working </w:t>
      </w:r>
      <w:r w:rsidR="1C9CBC1C" w:rsidRPr="005C4451">
        <w:rPr>
          <w:rFonts w:ascii="Arial" w:eastAsia="Trebuchet MS" w:hAnsi="Arial" w:cs="Arial"/>
        </w:rPr>
        <w:t xml:space="preserve">provide clarity on </w:t>
      </w:r>
      <w:r w:rsidR="4C072029" w:rsidRPr="005C4451">
        <w:rPr>
          <w:rFonts w:ascii="Arial" w:eastAsia="Trebuchet MS" w:hAnsi="Arial" w:cs="Arial"/>
        </w:rPr>
        <w:t>how</w:t>
      </w:r>
      <w:r w:rsidR="3A93035E" w:rsidRPr="005C4451">
        <w:rPr>
          <w:rFonts w:ascii="Arial" w:eastAsia="Trebuchet MS" w:hAnsi="Arial" w:cs="Arial"/>
        </w:rPr>
        <w:t xml:space="preserve"> we </w:t>
      </w:r>
      <w:r w:rsidR="1B557F27" w:rsidRPr="005C4451">
        <w:rPr>
          <w:rFonts w:ascii="Arial" w:eastAsia="Trebuchet MS" w:hAnsi="Arial" w:cs="Arial"/>
        </w:rPr>
        <w:t>work with communities</w:t>
      </w:r>
      <w:r w:rsidR="3A93035E" w:rsidRPr="005C4451">
        <w:rPr>
          <w:rFonts w:ascii="Arial" w:eastAsia="Trebuchet MS" w:hAnsi="Arial" w:cs="Arial"/>
        </w:rPr>
        <w:t>, partners and colleagues</w:t>
      </w:r>
      <w:r w:rsidR="3FD1B52A" w:rsidRPr="005C4451">
        <w:rPr>
          <w:rFonts w:ascii="Arial" w:eastAsia="Trebuchet MS" w:hAnsi="Arial" w:cs="Arial"/>
        </w:rPr>
        <w:t>, as</w:t>
      </w:r>
      <w:r w:rsidR="30AE4D81" w:rsidRPr="005C4451">
        <w:rPr>
          <w:rFonts w:ascii="Arial" w:eastAsia="Trebuchet MS" w:hAnsi="Arial" w:cs="Arial"/>
        </w:rPr>
        <w:t xml:space="preserve"> </w:t>
      </w:r>
      <w:r w:rsidR="482E5832" w:rsidRPr="005C4451">
        <w:rPr>
          <w:rFonts w:ascii="Arial" w:eastAsia="Trebuchet MS" w:hAnsi="Arial" w:cs="Arial"/>
        </w:rPr>
        <w:t>o</w:t>
      </w:r>
      <w:r w:rsidR="2C9E9AE5" w:rsidRPr="005C4451">
        <w:rPr>
          <w:rFonts w:ascii="Arial" w:eastAsia="Trebuchet MS" w:hAnsi="Arial" w:cs="Arial"/>
        </w:rPr>
        <w:t>ne</w:t>
      </w:r>
      <w:r w:rsidR="30AE4D81" w:rsidRPr="005C4451">
        <w:rPr>
          <w:rFonts w:ascii="Arial" w:eastAsia="Trebuchet MS" w:hAnsi="Arial" w:cs="Arial"/>
        </w:rPr>
        <w:t xml:space="preserve"> </w:t>
      </w:r>
      <w:r w:rsidR="05B4ADEC" w:rsidRPr="005C4451">
        <w:rPr>
          <w:rFonts w:ascii="Arial" w:eastAsia="Trebuchet MS" w:hAnsi="Arial" w:cs="Arial"/>
        </w:rPr>
        <w:t>Fund across the UK</w:t>
      </w:r>
      <w:r w:rsidR="582379C2" w:rsidRPr="005C4451">
        <w:rPr>
          <w:rFonts w:ascii="Arial" w:eastAsia="Trebuchet MS" w:hAnsi="Arial" w:cs="Arial"/>
        </w:rPr>
        <w:t>.</w:t>
      </w:r>
      <w:r w:rsidR="59F0C9A4" w:rsidRPr="005C4451">
        <w:rPr>
          <w:rFonts w:ascii="Arial" w:eastAsia="Trebuchet MS" w:hAnsi="Arial" w:cs="Arial"/>
        </w:rPr>
        <w:t xml:space="preserve"> </w:t>
      </w:r>
      <w:r w:rsidR="679EB457" w:rsidRPr="005C4451">
        <w:rPr>
          <w:rFonts w:ascii="Arial" w:eastAsia="Trebuchet MS" w:hAnsi="Arial" w:cs="Arial"/>
        </w:rPr>
        <w:t>Our five values reflect our core beliefs</w:t>
      </w:r>
      <w:r w:rsidR="1301ECF6" w:rsidRPr="005C4451">
        <w:rPr>
          <w:rFonts w:ascii="Arial" w:eastAsia="Trebuchet MS" w:hAnsi="Arial" w:cs="Arial"/>
        </w:rPr>
        <w:t>.</w:t>
      </w:r>
      <w:r w:rsidR="20B38A06" w:rsidRPr="005C4451">
        <w:rPr>
          <w:rFonts w:ascii="Arial" w:eastAsia="Trebuchet MS" w:hAnsi="Arial" w:cs="Arial"/>
        </w:rPr>
        <w:t xml:space="preserve"> </w:t>
      </w:r>
      <w:r w:rsidR="679EB457" w:rsidRPr="005C4451">
        <w:rPr>
          <w:rFonts w:ascii="Arial" w:eastAsia="Trebuchet MS" w:hAnsi="Arial" w:cs="Arial"/>
        </w:rPr>
        <w:t>We</w:t>
      </w:r>
      <w:r w:rsidR="20E24335" w:rsidRPr="005C4451">
        <w:rPr>
          <w:rFonts w:ascii="Arial" w:eastAsia="Trebuchet MS" w:hAnsi="Arial" w:cs="Arial"/>
        </w:rPr>
        <w:t>’ll</w:t>
      </w:r>
      <w:r w:rsidR="56B1F057" w:rsidRPr="005C4451">
        <w:rPr>
          <w:rFonts w:ascii="Arial" w:eastAsia="Trebuchet MS" w:hAnsi="Arial" w:cs="Arial"/>
        </w:rPr>
        <w:t xml:space="preserve"> embed and</w:t>
      </w:r>
      <w:r w:rsidR="20CC7250" w:rsidRPr="005C4451">
        <w:rPr>
          <w:rFonts w:ascii="Arial" w:eastAsia="Trebuchet MS" w:hAnsi="Arial" w:cs="Arial"/>
        </w:rPr>
        <w:t xml:space="preserve"> work to</w:t>
      </w:r>
      <w:r w:rsidR="679EB457" w:rsidRPr="005C4451">
        <w:rPr>
          <w:rFonts w:ascii="Arial" w:eastAsia="Trebuchet MS" w:hAnsi="Arial" w:cs="Arial"/>
        </w:rPr>
        <w:t xml:space="preserve"> </w:t>
      </w:r>
      <w:r w:rsidR="493D4342" w:rsidRPr="005C4451">
        <w:rPr>
          <w:rFonts w:ascii="Arial" w:eastAsia="Trebuchet MS" w:hAnsi="Arial" w:cs="Arial"/>
        </w:rPr>
        <w:t xml:space="preserve">live </w:t>
      </w:r>
      <w:r w:rsidR="406D1A12" w:rsidRPr="005C4451">
        <w:rPr>
          <w:rFonts w:ascii="Arial" w:eastAsia="Trebuchet MS" w:hAnsi="Arial" w:cs="Arial"/>
        </w:rPr>
        <w:t>these</w:t>
      </w:r>
      <w:r w:rsidR="679EB457" w:rsidRPr="005C4451">
        <w:rPr>
          <w:rFonts w:ascii="Arial" w:eastAsia="Trebuchet MS" w:hAnsi="Arial" w:cs="Arial"/>
        </w:rPr>
        <w:t xml:space="preserve"> values </w:t>
      </w:r>
      <w:r w:rsidR="0C1A5ADD" w:rsidRPr="005C4451">
        <w:rPr>
          <w:rFonts w:ascii="Arial" w:eastAsia="Trebuchet MS" w:hAnsi="Arial" w:cs="Arial"/>
        </w:rPr>
        <w:t>in everything we do</w:t>
      </w:r>
      <w:r w:rsidR="14D88821" w:rsidRPr="005C4451">
        <w:rPr>
          <w:rFonts w:ascii="Arial" w:eastAsia="Trebuchet MS" w:hAnsi="Arial" w:cs="Arial"/>
        </w:rPr>
        <w:t>.</w:t>
      </w:r>
      <w:r w:rsidR="4C305D72" w:rsidRPr="005C4451">
        <w:rPr>
          <w:rFonts w:ascii="Arial" w:eastAsia="Trebuchet MS" w:hAnsi="Arial" w:cs="Arial"/>
        </w:rPr>
        <w:t xml:space="preserve"> </w:t>
      </w:r>
      <w:r w:rsidR="4B9E4717" w:rsidRPr="005C4451">
        <w:rPr>
          <w:rFonts w:ascii="Arial" w:eastAsia="Trebuchet MS" w:hAnsi="Arial" w:cs="Arial"/>
        </w:rPr>
        <w:t>And o</w:t>
      </w:r>
      <w:r w:rsidR="298AF723" w:rsidRPr="005C4451">
        <w:rPr>
          <w:rFonts w:ascii="Arial" w:eastAsia="Trebuchet MS" w:hAnsi="Arial" w:cs="Arial"/>
        </w:rPr>
        <w:t xml:space="preserve">ur </w:t>
      </w:r>
      <w:r w:rsidR="37E77B51" w:rsidRPr="005C4451">
        <w:rPr>
          <w:rFonts w:ascii="Arial" w:eastAsia="Trebuchet MS" w:hAnsi="Arial" w:cs="Arial"/>
        </w:rPr>
        <w:t xml:space="preserve">six </w:t>
      </w:r>
      <w:r w:rsidR="298AF723" w:rsidRPr="005C4451">
        <w:rPr>
          <w:rFonts w:ascii="Arial" w:eastAsia="Trebuchet MS" w:hAnsi="Arial" w:cs="Arial"/>
        </w:rPr>
        <w:t>ways of working</w:t>
      </w:r>
      <w:r w:rsidR="4D9AA967" w:rsidRPr="005C4451">
        <w:rPr>
          <w:rFonts w:ascii="Arial" w:eastAsia="Trebuchet MS" w:hAnsi="Arial" w:cs="Arial"/>
        </w:rPr>
        <w:t xml:space="preserve"> </w:t>
      </w:r>
      <w:r w:rsidR="3F4393E5" w:rsidRPr="005C4451">
        <w:rPr>
          <w:rFonts w:ascii="Arial" w:eastAsia="Trebuchet MS" w:hAnsi="Arial" w:cs="Arial"/>
        </w:rPr>
        <w:t xml:space="preserve">describe </w:t>
      </w:r>
      <w:r w:rsidR="3F60F4B3" w:rsidRPr="005C4451">
        <w:rPr>
          <w:rFonts w:ascii="Arial" w:eastAsia="Trebuchet MS" w:hAnsi="Arial" w:cs="Arial"/>
        </w:rPr>
        <w:t>the</w:t>
      </w:r>
      <w:r w:rsidR="6A2D95E7" w:rsidRPr="005C4451">
        <w:rPr>
          <w:rFonts w:ascii="Arial" w:eastAsia="Trebuchet MS" w:hAnsi="Arial" w:cs="Arial"/>
        </w:rPr>
        <w:t xml:space="preserve"> key</w:t>
      </w:r>
      <w:r w:rsidR="74C08FD5" w:rsidRPr="005C4451">
        <w:rPr>
          <w:rFonts w:ascii="Arial" w:eastAsia="Trebuchet MS" w:hAnsi="Arial" w:cs="Arial"/>
        </w:rPr>
        <w:t xml:space="preserve"> </w:t>
      </w:r>
      <w:r w:rsidR="298AF723" w:rsidRPr="005C4451">
        <w:rPr>
          <w:rFonts w:ascii="Arial" w:eastAsia="Trebuchet MS" w:hAnsi="Arial" w:cs="Arial"/>
        </w:rPr>
        <w:t xml:space="preserve">principles </w:t>
      </w:r>
      <w:r w:rsidR="6A2D95E7" w:rsidRPr="005C4451">
        <w:rPr>
          <w:rFonts w:ascii="Arial" w:eastAsia="Trebuchet MS" w:hAnsi="Arial" w:cs="Arial"/>
        </w:rPr>
        <w:t xml:space="preserve">for </w:t>
      </w:r>
      <w:r w:rsidR="49D608A6" w:rsidRPr="005C4451">
        <w:rPr>
          <w:rFonts w:ascii="Arial" w:eastAsia="Trebuchet MS" w:hAnsi="Arial" w:cs="Arial"/>
        </w:rPr>
        <w:t xml:space="preserve">how we </w:t>
      </w:r>
      <w:r w:rsidR="3F4393E5" w:rsidRPr="005C4451">
        <w:rPr>
          <w:rFonts w:ascii="Arial" w:eastAsia="Trebuchet MS" w:hAnsi="Arial" w:cs="Arial"/>
        </w:rPr>
        <w:t xml:space="preserve">fund and </w:t>
      </w:r>
      <w:r w:rsidR="714925EA" w:rsidRPr="005C4451">
        <w:rPr>
          <w:rFonts w:ascii="Arial" w:eastAsia="Trebuchet MS" w:hAnsi="Arial" w:cs="Arial"/>
        </w:rPr>
        <w:t xml:space="preserve">act </w:t>
      </w:r>
      <w:r w:rsidR="3F4393E5" w:rsidRPr="005C4451">
        <w:rPr>
          <w:rFonts w:ascii="Arial" w:eastAsia="Trebuchet MS" w:hAnsi="Arial" w:cs="Arial"/>
        </w:rPr>
        <w:t>to support</w:t>
      </w:r>
      <w:r w:rsidR="714925EA" w:rsidRPr="005C4451">
        <w:rPr>
          <w:rFonts w:ascii="Arial" w:eastAsia="Trebuchet MS" w:hAnsi="Arial" w:cs="Arial"/>
        </w:rPr>
        <w:t xml:space="preserve"> communities.</w:t>
      </w:r>
      <w:r w:rsidR="4A5FA403" w:rsidRPr="005C4451">
        <w:rPr>
          <w:rFonts w:ascii="Arial" w:hAnsi="Arial" w:cs="Arial"/>
        </w:rPr>
        <w:br/>
      </w:r>
    </w:p>
    <w:p w14:paraId="463C1ECE" w14:textId="77777777" w:rsidR="00A50C7C" w:rsidRPr="00E80C66" w:rsidRDefault="4DD8B008" w:rsidP="00E80C66">
      <w:pPr>
        <w:pStyle w:val="Heading2"/>
        <w:rPr>
          <w:rFonts w:ascii="Arial" w:hAnsi="Arial" w:cs="Arial"/>
          <w:b/>
          <w:bCs/>
          <w:color w:val="auto"/>
          <w:sz w:val="28"/>
          <w:szCs w:val="28"/>
        </w:rPr>
      </w:pPr>
      <w:bookmarkStart w:id="6" w:name="_Toc223710785"/>
      <w:r w:rsidRPr="00E80C66">
        <w:rPr>
          <w:rFonts w:ascii="Arial" w:hAnsi="Arial" w:cs="Arial"/>
          <w:b/>
          <w:bCs/>
          <w:color w:val="auto"/>
          <w:sz w:val="28"/>
          <w:szCs w:val="28"/>
        </w:rPr>
        <w:t>Our values</w:t>
      </w:r>
      <w:bookmarkEnd w:id="6"/>
    </w:p>
    <w:p w14:paraId="2C373CFA" w14:textId="77777777" w:rsidR="001B4154" w:rsidRPr="005C4451" w:rsidRDefault="001B4154" w:rsidP="001B4154"/>
    <w:p w14:paraId="54BB673F" w14:textId="354DE6FD" w:rsidR="00E03020" w:rsidRPr="005C4451" w:rsidRDefault="00E11FD9" w:rsidP="00E03020">
      <w:pPr>
        <w:pStyle w:val="paragraph"/>
        <w:spacing w:beforeAutospacing="0" w:afterAutospacing="0"/>
        <w:textAlignment w:val="baseline"/>
        <w:rPr>
          <w:rFonts w:ascii="Arial" w:hAnsi="Arial" w:cs="Arial"/>
          <w:lang w:val="en-US"/>
        </w:rPr>
      </w:pPr>
      <w:r w:rsidRPr="008D70AF">
        <w:rPr>
          <w:rStyle w:val="normaltextrun"/>
          <w:rFonts w:ascii="Arial" w:hAnsi="Arial" w:cs="Arial"/>
          <w:b/>
          <w:bCs/>
        </w:rPr>
        <w:t>We are inclusive -</w:t>
      </w:r>
      <w:r w:rsidRPr="005C4451">
        <w:rPr>
          <w:rStyle w:val="normaltextrun"/>
          <w:rFonts w:ascii="Arial" w:hAnsi="Arial" w:cs="Arial"/>
        </w:rPr>
        <w:t xml:space="preserve"> We know that communities and organisations are stronger when everyone can participate, and work to increase inclusion.</w:t>
      </w:r>
    </w:p>
    <w:p w14:paraId="10565275" w14:textId="52F1BD50" w:rsidR="00833683" w:rsidRPr="005C4451" w:rsidRDefault="00833683" w:rsidP="04BF3D5B">
      <w:pPr>
        <w:pStyle w:val="paragraph"/>
        <w:spacing w:beforeAutospacing="0" w:afterAutospacing="0"/>
        <w:textAlignment w:val="baseline"/>
        <w:rPr>
          <w:rFonts w:ascii="Arial" w:hAnsi="Arial" w:cs="Arial"/>
          <w:lang w:val="en-US"/>
        </w:rPr>
      </w:pPr>
    </w:p>
    <w:p w14:paraId="5AA60142" w14:textId="3E5B1213" w:rsidR="00833683" w:rsidRPr="005C4451" w:rsidRDefault="5F7C684D" w:rsidP="04BF3D5B">
      <w:pPr>
        <w:pStyle w:val="paragraph"/>
        <w:spacing w:beforeAutospacing="0" w:afterAutospacing="0"/>
        <w:textAlignment w:val="baseline"/>
        <w:rPr>
          <w:rFonts w:ascii="Arial" w:hAnsi="Arial" w:cs="Arial"/>
          <w:lang w:val="en-US"/>
        </w:rPr>
      </w:pPr>
      <w:r w:rsidRPr="008D70AF">
        <w:rPr>
          <w:rStyle w:val="normaltextrun"/>
          <w:rFonts w:ascii="Arial" w:hAnsi="Arial" w:cs="Arial"/>
          <w:b/>
          <w:bCs/>
        </w:rPr>
        <w:t>We are a</w:t>
      </w:r>
      <w:r w:rsidR="162D70BD" w:rsidRPr="008D70AF">
        <w:rPr>
          <w:rStyle w:val="normaltextrun"/>
          <w:rFonts w:ascii="Arial" w:hAnsi="Arial" w:cs="Arial"/>
          <w:b/>
          <w:bCs/>
        </w:rPr>
        <w:t>mbitious -</w:t>
      </w:r>
      <w:r w:rsidR="162D70BD" w:rsidRPr="005C4451">
        <w:rPr>
          <w:rStyle w:val="normaltextrun"/>
          <w:rFonts w:ascii="Arial" w:hAnsi="Arial" w:cs="Arial"/>
        </w:rPr>
        <w:t> </w:t>
      </w:r>
      <w:r w:rsidR="162D70BD" w:rsidRPr="005C4451">
        <w:rPr>
          <w:rStyle w:val="normaltextrun"/>
          <w:rFonts w:ascii="Arial" w:hAnsi="Arial" w:cs="Arial"/>
          <w:position w:val="1"/>
        </w:rPr>
        <w:t xml:space="preserve">We believe </w:t>
      </w:r>
      <w:r w:rsidR="5F26FB6F" w:rsidRPr="005C4451">
        <w:rPr>
          <w:rStyle w:val="normaltextrun"/>
          <w:rFonts w:ascii="Arial" w:hAnsi="Arial" w:cs="Arial"/>
          <w:position w:val="1"/>
        </w:rPr>
        <w:t xml:space="preserve">in </w:t>
      </w:r>
      <w:r w:rsidR="5CAAE123" w:rsidRPr="005C4451">
        <w:rPr>
          <w:rStyle w:val="normaltextrun"/>
          <w:rFonts w:ascii="Arial" w:hAnsi="Arial" w:cs="Arial"/>
        </w:rPr>
        <w:t>the</w:t>
      </w:r>
      <w:r w:rsidR="162D70BD" w:rsidRPr="005C4451">
        <w:rPr>
          <w:rStyle w:val="normaltextrun"/>
          <w:rFonts w:ascii="Arial" w:hAnsi="Arial" w:cs="Arial"/>
        </w:rPr>
        <w:t xml:space="preserve"> power of </w:t>
      </w:r>
      <w:r w:rsidR="162D70BD" w:rsidRPr="005C4451">
        <w:rPr>
          <w:rStyle w:val="normaltextrun"/>
          <w:rFonts w:ascii="Arial" w:hAnsi="Arial" w:cs="Arial"/>
          <w:position w:val="1"/>
        </w:rPr>
        <w:t>community</w:t>
      </w:r>
      <w:r w:rsidR="4AC204CE" w:rsidRPr="005C4451">
        <w:rPr>
          <w:rStyle w:val="normaltextrun"/>
          <w:rFonts w:ascii="Arial" w:hAnsi="Arial" w:cs="Arial"/>
          <w:position w:val="1"/>
        </w:rPr>
        <w:t xml:space="preserve"> and connection</w:t>
      </w:r>
      <w:r w:rsidR="38830DD9" w:rsidRPr="005C4451">
        <w:rPr>
          <w:rStyle w:val="normaltextrun"/>
          <w:rFonts w:ascii="Arial" w:hAnsi="Arial" w:cs="Arial"/>
          <w:position w:val="1"/>
        </w:rPr>
        <w:t xml:space="preserve"> and are ambitious for its potential</w:t>
      </w:r>
      <w:r w:rsidR="162D70BD" w:rsidRPr="005C4451">
        <w:rPr>
          <w:rStyle w:val="normaltextrun"/>
          <w:rFonts w:ascii="Arial" w:hAnsi="Arial" w:cs="Arial"/>
        </w:rPr>
        <w:t xml:space="preserve">. </w:t>
      </w:r>
      <w:r w:rsidR="162D70BD" w:rsidRPr="005C4451">
        <w:rPr>
          <w:rStyle w:val="normaltextrun"/>
          <w:rFonts w:ascii="Arial" w:hAnsi="Arial" w:cs="Arial"/>
          <w:position w:val="1"/>
        </w:rPr>
        <w:t xml:space="preserve">We support </w:t>
      </w:r>
      <w:r w:rsidR="162D70BD" w:rsidRPr="005C4451">
        <w:rPr>
          <w:rStyle w:val="spellingerror"/>
          <w:rFonts w:ascii="Arial" w:hAnsi="Arial" w:cs="Arial"/>
          <w:position w:val="1"/>
          <w:lang w:val="en-US"/>
        </w:rPr>
        <w:t>people</w:t>
      </w:r>
      <w:r w:rsidR="162D70BD" w:rsidRPr="005C4451">
        <w:rPr>
          <w:rStyle w:val="normaltextrun"/>
          <w:rFonts w:ascii="Arial" w:hAnsi="Arial" w:cs="Arial"/>
          <w:position w:val="1"/>
          <w:lang w:val="en-US"/>
        </w:rPr>
        <w:t> and communities to shape the future and lead change.</w:t>
      </w:r>
    </w:p>
    <w:p w14:paraId="2D8B2801" w14:textId="6600B3E4" w:rsidR="00833683" w:rsidRPr="005C4451" w:rsidRDefault="00833683" w:rsidP="04BF3D5B">
      <w:pPr>
        <w:pStyle w:val="paragraph"/>
        <w:spacing w:beforeAutospacing="0" w:afterAutospacing="0"/>
        <w:textAlignment w:val="baseline"/>
        <w:rPr>
          <w:rFonts w:ascii="Arial" w:hAnsi="Arial" w:cs="Arial"/>
          <w:lang w:val="en-US"/>
        </w:rPr>
      </w:pPr>
    </w:p>
    <w:p w14:paraId="58C76330" w14:textId="1D23F910" w:rsidR="00833683" w:rsidRPr="005C4451" w:rsidRDefault="31999EF6" w:rsidP="04BF3D5B">
      <w:pPr>
        <w:pStyle w:val="paragraph"/>
        <w:spacing w:beforeAutospacing="0" w:afterAutospacing="0"/>
        <w:textAlignment w:val="baseline"/>
        <w:rPr>
          <w:rStyle w:val="normaltextrun"/>
          <w:rFonts w:ascii="Arial" w:hAnsi="Arial" w:cs="Arial"/>
        </w:rPr>
      </w:pPr>
      <w:r w:rsidRPr="008D70AF">
        <w:rPr>
          <w:rStyle w:val="normaltextrun"/>
          <w:rFonts w:ascii="Arial" w:hAnsi="Arial" w:cs="Arial"/>
          <w:b/>
          <w:bCs/>
        </w:rPr>
        <w:t xml:space="preserve">We </w:t>
      </w:r>
      <w:r w:rsidR="0BB4A306" w:rsidRPr="008D70AF">
        <w:rPr>
          <w:rStyle w:val="normaltextrun"/>
          <w:rFonts w:ascii="Arial" w:hAnsi="Arial" w:cs="Arial"/>
          <w:b/>
          <w:bCs/>
        </w:rPr>
        <w:t>are impact focused</w:t>
      </w:r>
      <w:r w:rsidR="7F188AF8" w:rsidRPr="008D70AF">
        <w:rPr>
          <w:rStyle w:val="normaltextrun"/>
          <w:rFonts w:ascii="Arial" w:hAnsi="Arial" w:cs="Arial"/>
          <w:b/>
          <w:bCs/>
        </w:rPr>
        <w:t> -</w:t>
      </w:r>
      <w:r w:rsidR="7F188AF8" w:rsidRPr="005C4451">
        <w:rPr>
          <w:rStyle w:val="normaltextrun"/>
          <w:rFonts w:ascii="Arial" w:hAnsi="Arial" w:cs="Arial"/>
        </w:rPr>
        <w:t xml:space="preserve"> We are inspired by communities and learn with them. We listen</w:t>
      </w:r>
      <w:r w:rsidR="55C7B090" w:rsidRPr="005C4451">
        <w:rPr>
          <w:rStyle w:val="normaltextrun"/>
          <w:rFonts w:ascii="Arial" w:hAnsi="Arial" w:cs="Arial"/>
        </w:rPr>
        <w:t>,</w:t>
      </w:r>
      <w:r w:rsidR="7F188AF8" w:rsidRPr="005C4451">
        <w:rPr>
          <w:rStyle w:val="normaltextrun"/>
          <w:rFonts w:ascii="Arial" w:hAnsi="Arial" w:cs="Arial"/>
        </w:rPr>
        <w:t xml:space="preserve"> reflect </w:t>
      </w:r>
      <w:r w:rsidR="4DED3097" w:rsidRPr="005C4451">
        <w:rPr>
          <w:rStyle w:val="normaltextrun"/>
          <w:rFonts w:ascii="Arial" w:hAnsi="Arial" w:cs="Arial"/>
        </w:rPr>
        <w:t>and use</w:t>
      </w:r>
      <w:r w:rsidR="7F188AF8" w:rsidRPr="005C4451">
        <w:rPr>
          <w:rStyle w:val="normaltextrun"/>
          <w:rFonts w:ascii="Arial" w:hAnsi="Arial" w:cs="Arial"/>
        </w:rPr>
        <w:t xml:space="preserve"> evidence to </w:t>
      </w:r>
      <w:r w:rsidR="22130118" w:rsidRPr="005C4451">
        <w:rPr>
          <w:rStyle w:val="normaltextrun"/>
          <w:rFonts w:ascii="Arial" w:hAnsi="Arial" w:cs="Arial"/>
        </w:rPr>
        <w:t>improve</w:t>
      </w:r>
      <w:r w:rsidR="7F188AF8" w:rsidRPr="005C4451">
        <w:rPr>
          <w:rStyle w:val="normaltextrun"/>
          <w:rFonts w:ascii="Arial" w:hAnsi="Arial" w:cs="Arial"/>
        </w:rPr>
        <w:t xml:space="preserve"> knowledge</w:t>
      </w:r>
      <w:r w:rsidR="7829F438" w:rsidRPr="005C4451">
        <w:rPr>
          <w:rStyle w:val="normaltextrun"/>
          <w:rFonts w:ascii="Arial" w:hAnsi="Arial" w:cs="Arial"/>
        </w:rPr>
        <w:t>, i</w:t>
      </w:r>
      <w:r w:rsidR="1A82ED80" w:rsidRPr="005C4451">
        <w:rPr>
          <w:rStyle w:val="normaltextrun"/>
          <w:rFonts w:ascii="Arial" w:hAnsi="Arial" w:cs="Arial"/>
        </w:rPr>
        <w:t xml:space="preserve">nform action </w:t>
      </w:r>
      <w:r w:rsidR="19A8E8B4" w:rsidRPr="005C4451">
        <w:rPr>
          <w:rStyle w:val="normaltextrun"/>
          <w:rFonts w:ascii="Arial" w:hAnsi="Arial" w:cs="Arial"/>
        </w:rPr>
        <w:t xml:space="preserve">and </w:t>
      </w:r>
      <w:r w:rsidR="506A6EF6" w:rsidRPr="005C4451">
        <w:rPr>
          <w:rStyle w:val="normaltextrun"/>
          <w:rFonts w:ascii="Arial" w:hAnsi="Arial" w:cs="Arial"/>
        </w:rPr>
        <w:t>increase impact</w:t>
      </w:r>
      <w:r w:rsidR="7F3804B1" w:rsidRPr="005C4451">
        <w:rPr>
          <w:rStyle w:val="normaltextrun"/>
          <w:rFonts w:ascii="Arial" w:hAnsi="Arial" w:cs="Arial"/>
        </w:rPr>
        <w:t>.</w:t>
      </w:r>
      <w:r w:rsidR="7F188AF8" w:rsidRPr="005C4451">
        <w:rPr>
          <w:rStyle w:val="normaltextrun"/>
          <w:rFonts w:ascii="Arial" w:hAnsi="Arial" w:cs="Arial"/>
        </w:rPr>
        <w:t xml:space="preserve">   </w:t>
      </w:r>
    </w:p>
    <w:p w14:paraId="485F83F3" w14:textId="0E6A5E75" w:rsidR="00833683" w:rsidRPr="005C4451" w:rsidRDefault="00833683" w:rsidP="04BF3D5B">
      <w:pPr>
        <w:pStyle w:val="paragraph"/>
        <w:spacing w:beforeAutospacing="0" w:afterAutospacing="0"/>
        <w:textAlignment w:val="baseline"/>
        <w:rPr>
          <w:rStyle w:val="normaltextrun"/>
          <w:rFonts w:ascii="Arial" w:hAnsi="Arial" w:cs="Arial"/>
        </w:rPr>
      </w:pPr>
    </w:p>
    <w:p w14:paraId="4E8A7ED6" w14:textId="20ED699C" w:rsidR="00833683" w:rsidRPr="005C4451" w:rsidRDefault="6CD48D42" w:rsidP="04BF3D5B">
      <w:pPr>
        <w:pStyle w:val="paragraph"/>
        <w:spacing w:beforeAutospacing="0" w:afterAutospacing="0"/>
        <w:textAlignment w:val="baseline"/>
        <w:rPr>
          <w:rFonts w:ascii="Arial" w:hAnsi="Arial" w:cs="Arial"/>
          <w:lang w:val="en-US"/>
        </w:rPr>
      </w:pPr>
      <w:r w:rsidRPr="008D70AF">
        <w:rPr>
          <w:rStyle w:val="normaltextrun"/>
          <w:rFonts w:ascii="Arial" w:hAnsi="Arial" w:cs="Arial"/>
          <w:b/>
          <w:bCs/>
          <w:position w:val="1"/>
        </w:rPr>
        <w:t xml:space="preserve">We </w:t>
      </w:r>
      <w:r w:rsidR="2AF15DB0" w:rsidRPr="008D70AF">
        <w:rPr>
          <w:rStyle w:val="normaltextrun"/>
          <w:rFonts w:ascii="Arial" w:hAnsi="Arial" w:cs="Arial"/>
          <w:b/>
          <w:bCs/>
          <w:position w:val="1"/>
        </w:rPr>
        <w:t xml:space="preserve">are </w:t>
      </w:r>
      <w:r w:rsidR="68255866" w:rsidRPr="008D70AF">
        <w:rPr>
          <w:rStyle w:val="normaltextrun"/>
          <w:rFonts w:ascii="Arial" w:hAnsi="Arial" w:cs="Arial"/>
          <w:b/>
          <w:bCs/>
          <w:position w:val="1"/>
        </w:rPr>
        <w:t>adapt</w:t>
      </w:r>
      <w:r w:rsidR="12D637E4" w:rsidRPr="008D70AF">
        <w:rPr>
          <w:rStyle w:val="normaltextrun"/>
          <w:rFonts w:ascii="Arial" w:hAnsi="Arial" w:cs="Arial"/>
          <w:b/>
          <w:bCs/>
          <w:position w:val="1"/>
        </w:rPr>
        <w:t>able</w:t>
      </w:r>
      <w:r w:rsidR="46842161" w:rsidRPr="008D70AF">
        <w:rPr>
          <w:rStyle w:val="normaltextrun"/>
          <w:rFonts w:ascii="Arial" w:hAnsi="Arial" w:cs="Arial"/>
          <w:b/>
          <w:bCs/>
          <w:position w:val="1"/>
        </w:rPr>
        <w:t xml:space="preserve"> -</w:t>
      </w:r>
      <w:r w:rsidR="46842161" w:rsidRPr="005C4451">
        <w:rPr>
          <w:rStyle w:val="normaltextrun"/>
          <w:rFonts w:ascii="Arial" w:hAnsi="Arial" w:cs="Arial"/>
          <w:position w:val="1"/>
        </w:rPr>
        <w:t> </w:t>
      </w:r>
      <w:r w:rsidR="46842161" w:rsidRPr="005C4451">
        <w:rPr>
          <w:rStyle w:val="normaltextrun"/>
          <w:rFonts w:ascii="Arial" w:hAnsi="Arial" w:cs="Arial"/>
          <w:position w:val="1"/>
          <w:lang w:val="en-US"/>
        </w:rPr>
        <w:t>We welcome and embrace new ideas and ways of working</w:t>
      </w:r>
      <w:r w:rsidR="1C289692" w:rsidRPr="005C4451">
        <w:rPr>
          <w:rStyle w:val="normaltextrun"/>
          <w:rFonts w:ascii="Arial" w:hAnsi="Arial" w:cs="Arial"/>
          <w:position w:val="1"/>
          <w:lang w:val="en-US"/>
        </w:rPr>
        <w:t>.</w:t>
      </w:r>
      <w:r w:rsidR="1D5A2024" w:rsidRPr="005C4451">
        <w:rPr>
          <w:rStyle w:val="normaltextrun"/>
          <w:rFonts w:ascii="Arial" w:hAnsi="Arial" w:cs="Arial"/>
          <w:position w:val="1"/>
          <w:lang w:val="en-US"/>
        </w:rPr>
        <w:t xml:space="preserve"> </w:t>
      </w:r>
    </w:p>
    <w:p w14:paraId="2FE35B45" w14:textId="06935FCA" w:rsidR="00833683" w:rsidRPr="005C4451" w:rsidRDefault="00833683" w:rsidP="04BF3D5B">
      <w:pPr>
        <w:pStyle w:val="paragraph"/>
        <w:spacing w:beforeAutospacing="0" w:afterAutospacing="0"/>
        <w:textAlignment w:val="baseline"/>
        <w:rPr>
          <w:rFonts w:ascii="Arial" w:hAnsi="Arial" w:cs="Arial"/>
          <w:lang w:val="en-US"/>
        </w:rPr>
      </w:pPr>
    </w:p>
    <w:p w14:paraId="40314407" w14:textId="065AD368" w:rsidR="00833683" w:rsidRPr="005C4451" w:rsidRDefault="5D6BEC1A" w:rsidP="04BF3D5B">
      <w:pPr>
        <w:pStyle w:val="paragraph"/>
        <w:spacing w:beforeAutospacing="0" w:afterAutospacing="0"/>
        <w:textAlignment w:val="baseline"/>
        <w:rPr>
          <w:rFonts w:ascii="Arial" w:hAnsi="Arial" w:cs="Arial"/>
          <w:lang w:val="en-US"/>
        </w:rPr>
      </w:pPr>
      <w:r w:rsidRPr="008D70AF">
        <w:rPr>
          <w:rStyle w:val="normaltextrun"/>
          <w:rFonts w:ascii="Arial" w:hAnsi="Arial" w:cs="Arial"/>
          <w:b/>
          <w:bCs/>
          <w:position w:val="1"/>
        </w:rPr>
        <w:t>We are c</w:t>
      </w:r>
      <w:r w:rsidR="46842161" w:rsidRPr="008D70AF">
        <w:rPr>
          <w:rStyle w:val="normaltextrun"/>
          <w:rFonts w:ascii="Arial" w:hAnsi="Arial" w:cs="Arial"/>
          <w:b/>
          <w:bCs/>
          <w:position w:val="1"/>
        </w:rPr>
        <w:t>ompassionate -</w:t>
      </w:r>
      <w:r w:rsidR="46842161" w:rsidRPr="005C4451">
        <w:rPr>
          <w:rStyle w:val="normaltextrun"/>
          <w:rFonts w:ascii="Arial" w:hAnsi="Arial" w:cs="Arial"/>
          <w:position w:val="1"/>
        </w:rPr>
        <w:t> We work with care, consideration and humility.</w:t>
      </w:r>
    </w:p>
    <w:p w14:paraId="3BB0BD38" w14:textId="77777777" w:rsidR="00322751" w:rsidRPr="005C4451" w:rsidRDefault="00322751" w:rsidP="04BF3D5B">
      <w:pPr>
        <w:pStyle w:val="paragraph"/>
        <w:spacing w:beforeAutospacing="0" w:afterAutospacing="0"/>
        <w:textAlignment w:val="baseline"/>
        <w:rPr>
          <w:rFonts w:ascii="Arial" w:hAnsi="Arial" w:cs="Arial"/>
          <w:lang w:val="en-US"/>
        </w:rPr>
      </w:pPr>
    </w:p>
    <w:p w14:paraId="6D20D817" w14:textId="77777777" w:rsidR="00A50C7C" w:rsidRPr="005C4451" w:rsidRDefault="00A50C7C" w:rsidP="04BF3D5B">
      <w:pPr>
        <w:spacing w:line="360" w:lineRule="auto"/>
        <w:rPr>
          <w:rFonts w:ascii="Arial" w:eastAsia="Trebuchet MS" w:hAnsi="Arial" w:cs="Arial"/>
        </w:rPr>
      </w:pPr>
    </w:p>
    <w:p w14:paraId="60860263" w14:textId="77777777" w:rsidR="00A50C7C" w:rsidRPr="005C4451" w:rsidRDefault="00A50C7C" w:rsidP="04BF3D5B">
      <w:pPr>
        <w:spacing w:line="360" w:lineRule="auto"/>
        <w:rPr>
          <w:rFonts w:ascii="Arial" w:eastAsia="Trebuchet MS" w:hAnsi="Arial" w:cs="Arial"/>
        </w:rPr>
      </w:pPr>
    </w:p>
    <w:p w14:paraId="4C00C750" w14:textId="77777777" w:rsidR="00A1189F" w:rsidRPr="005C4451" w:rsidRDefault="00A1189F" w:rsidP="04BF3D5B">
      <w:pPr>
        <w:spacing w:line="360" w:lineRule="auto"/>
        <w:rPr>
          <w:rFonts w:ascii="Arial" w:eastAsia="Trebuchet MS" w:hAnsi="Arial" w:cs="Arial"/>
        </w:rPr>
      </w:pPr>
    </w:p>
    <w:p w14:paraId="3AE4AAB2" w14:textId="692742C5" w:rsidR="0068299A" w:rsidRPr="00E80C66" w:rsidRDefault="4DD8B008" w:rsidP="00E80C66">
      <w:pPr>
        <w:pStyle w:val="Heading2"/>
        <w:rPr>
          <w:rFonts w:ascii="Arial" w:hAnsi="Arial" w:cs="Arial"/>
          <w:b/>
          <w:bCs/>
          <w:sz w:val="28"/>
          <w:szCs w:val="28"/>
        </w:rPr>
      </w:pPr>
      <w:bookmarkStart w:id="7" w:name="_Toc223710786"/>
      <w:r w:rsidRPr="00E80C66">
        <w:rPr>
          <w:rFonts w:ascii="Arial" w:hAnsi="Arial" w:cs="Arial"/>
          <w:b/>
          <w:bCs/>
          <w:color w:val="auto"/>
          <w:sz w:val="28"/>
          <w:szCs w:val="28"/>
        </w:rPr>
        <w:lastRenderedPageBreak/>
        <w:t>Our ways of working</w:t>
      </w:r>
      <w:bookmarkEnd w:id="7"/>
      <w:r w:rsidR="001B4154" w:rsidRPr="00E80C66">
        <w:rPr>
          <w:rFonts w:ascii="Arial" w:hAnsi="Arial" w:cs="Arial"/>
          <w:b/>
          <w:bCs/>
          <w:sz w:val="28"/>
          <w:szCs w:val="28"/>
        </w:rPr>
        <w:br/>
      </w:r>
    </w:p>
    <w:p w14:paraId="4E2B34E9" w14:textId="01A14A78" w:rsidR="00DB0FE3" w:rsidRPr="005C4451" w:rsidRDefault="4DD8B008" w:rsidP="04BF3D5B">
      <w:pPr>
        <w:pStyle w:val="ListParagraph"/>
        <w:numPr>
          <w:ilvl w:val="0"/>
          <w:numId w:val="6"/>
        </w:numPr>
        <w:spacing w:after="160" w:line="360" w:lineRule="auto"/>
        <w:rPr>
          <w:rFonts w:ascii="Arial" w:eastAsia="Trebuchet MS" w:hAnsi="Arial" w:cs="Arial"/>
        </w:rPr>
      </w:pPr>
      <w:r w:rsidRPr="008D70AF">
        <w:rPr>
          <w:rFonts w:ascii="Arial" w:eastAsia="Trebuchet MS" w:hAnsi="Arial" w:cs="Arial"/>
          <w:b/>
          <w:bCs/>
        </w:rPr>
        <w:t xml:space="preserve">We start with, and build from, the strengths of individuals and communities. </w:t>
      </w:r>
      <w:r w:rsidRPr="005C4451">
        <w:rPr>
          <w:rFonts w:ascii="Arial" w:eastAsia="Trebuchet MS" w:hAnsi="Arial" w:cs="Arial"/>
        </w:rPr>
        <w:t>We listen to communities and trust in their abilities. We</w:t>
      </w:r>
      <w:r w:rsidR="00A86302" w:rsidRPr="005C4451">
        <w:rPr>
          <w:rFonts w:ascii="Arial" w:eastAsia="Trebuchet MS" w:hAnsi="Arial" w:cs="Arial"/>
        </w:rPr>
        <w:t xml:space="preserve"> </w:t>
      </w:r>
      <w:r w:rsidRPr="005C4451">
        <w:rPr>
          <w:rFonts w:ascii="Arial" w:eastAsia="Trebuchet MS" w:hAnsi="Arial" w:cs="Arial"/>
        </w:rPr>
        <w:t>collaborate, provide support but also challenge, to help make great things happen.</w:t>
      </w:r>
    </w:p>
    <w:p w14:paraId="6A99A064" w14:textId="0569097A" w:rsidR="00DB0FE3" w:rsidRPr="005C4451" w:rsidRDefault="4DD8B008" w:rsidP="04BF3D5B">
      <w:pPr>
        <w:pStyle w:val="ListParagraph"/>
        <w:numPr>
          <w:ilvl w:val="0"/>
          <w:numId w:val="6"/>
        </w:numPr>
        <w:spacing w:after="160" w:line="360" w:lineRule="auto"/>
        <w:rPr>
          <w:rFonts w:ascii="Arial" w:eastAsia="Trebuchet MS" w:hAnsi="Arial" w:cs="Arial"/>
        </w:rPr>
      </w:pPr>
      <w:r w:rsidRPr="008D70AF">
        <w:rPr>
          <w:rFonts w:ascii="Arial" w:eastAsia="Trebuchet MS" w:hAnsi="Arial" w:cs="Arial"/>
          <w:b/>
          <w:bCs/>
        </w:rPr>
        <w:t>Simple processes, open ways of working.</w:t>
      </w:r>
      <w:r w:rsidRPr="005C4451">
        <w:rPr>
          <w:rFonts w:ascii="Arial" w:eastAsia="Trebuchet MS" w:hAnsi="Arial" w:cs="Arial"/>
        </w:rPr>
        <w:t xml:space="preserve"> </w:t>
      </w:r>
      <w:r w:rsidR="5DCEBD11" w:rsidRPr="005C4451">
        <w:rPr>
          <w:rFonts w:ascii="Arial" w:eastAsia="Trebuchet MS" w:hAnsi="Arial" w:cs="Arial"/>
        </w:rPr>
        <w:t>We</w:t>
      </w:r>
      <w:r w:rsidRPr="005C4451">
        <w:rPr>
          <w:rFonts w:ascii="Arial" w:eastAsia="Trebuchet MS" w:hAnsi="Arial" w:cs="Arial"/>
        </w:rPr>
        <w:t xml:space="preserve"> operate with transparency, openly sharing information and requirements. </w:t>
      </w:r>
      <w:r w:rsidR="094C8AFF" w:rsidRPr="005C4451">
        <w:rPr>
          <w:rFonts w:ascii="Arial" w:eastAsia="Trebuchet MS" w:hAnsi="Arial" w:cs="Arial"/>
        </w:rPr>
        <w:t>W</w:t>
      </w:r>
      <w:r w:rsidR="6438D1CA" w:rsidRPr="005C4451">
        <w:rPr>
          <w:rFonts w:ascii="Arial" w:eastAsia="Trebuchet MS" w:hAnsi="Arial" w:cs="Arial"/>
        </w:rPr>
        <w:t>e</w:t>
      </w:r>
      <w:r w:rsidR="008D7EE8" w:rsidRPr="005C4451">
        <w:rPr>
          <w:rFonts w:ascii="Arial" w:eastAsia="Trebuchet MS" w:hAnsi="Arial" w:cs="Arial"/>
        </w:rPr>
        <w:t xml:space="preserve">’re </w:t>
      </w:r>
      <w:r w:rsidRPr="005C4451">
        <w:rPr>
          <w:rFonts w:ascii="Arial" w:eastAsia="Trebuchet MS" w:hAnsi="Arial" w:cs="Arial"/>
        </w:rPr>
        <w:t>honest, clear and straightforward, and provide and welcome respectful feedback.</w:t>
      </w:r>
    </w:p>
    <w:p w14:paraId="22AAFCB0" w14:textId="6EFFE02E" w:rsidR="00DB0FE3" w:rsidRPr="005C4451" w:rsidRDefault="4DD8B008" w:rsidP="04BF3D5B">
      <w:pPr>
        <w:pStyle w:val="ListParagraph"/>
        <w:numPr>
          <w:ilvl w:val="0"/>
          <w:numId w:val="6"/>
        </w:numPr>
        <w:spacing w:after="160" w:line="360" w:lineRule="auto"/>
        <w:rPr>
          <w:rFonts w:ascii="Arial" w:eastAsia="Trebuchet MS" w:hAnsi="Arial" w:cs="Arial"/>
        </w:rPr>
      </w:pPr>
      <w:r w:rsidRPr="008D70AF">
        <w:rPr>
          <w:rFonts w:ascii="Arial" w:eastAsia="Trebuchet MS" w:hAnsi="Arial" w:cs="Arial"/>
          <w:b/>
          <w:bCs/>
        </w:rPr>
        <w:t>Open to all, investing in need.</w:t>
      </w:r>
      <w:r w:rsidRPr="005C4451">
        <w:rPr>
          <w:rFonts w:ascii="Arial" w:eastAsia="Trebuchet MS" w:hAnsi="Arial" w:cs="Arial"/>
        </w:rPr>
        <w:t xml:space="preserve"> Our funding is open to all </w:t>
      </w:r>
      <w:r w:rsidR="7DDB5AF5" w:rsidRPr="005C4451">
        <w:rPr>
          <w:rFonts w:ascii="Arial" w:eastAsia="Trebuchet MS" w:hAnsi="Arial" w:cs="Arial"/>
        </w:rPr>
        <w:t>communities</w:t>
      </w:r>
      <w:r w:rsidR="78D4C6BE" w:rsidRPr="005C4451">
        <w:rPr>
          <w:rFonts w:ascii="Arial" w:eastAsia="Trebuchet MS" w:hAnsi="Arial" w:cs="Arial"/>
        </w:rPr>
        <w:t>,</w:t>
      </w:r>
      <w:r w:rsidR="60C3965D" w:rsidRPr="005C4451">
        <w:rPr>
          <w:rFonts w:ascii="Arial" w:eastAsia="Trebuchet MS" w:hAnsi="Arial" w:cs="Arial"/>
        </w:rPr>
        <w:t xml:space="preserve"> </w:t>
      </w:r>
      <w:r w:rsidR="78D4C6BE" w:rsidRPr="005C4451">
        <w:rPr>
          <w:rFonts w:ascii="Arial" w:eastAsia="Trebuchet MS" w:hAnsi="Arial" w:cs="Arial"/>
        </w:rPr>
        <w:t>but</w:t>
      </w:r>
      <w:r w:rsidR="60C3965D" w:rsidRPr="005C4451">
        <w:rPr>
          <w:rFonts w:ascii="Arial" w:eastAsia="Trebuchet MS" w:hAnsi="Arial" w:cs="Arial"/>
        </w:rPr>
        <w:t xml:space="preserve"> w</w:t>
      </w:r>
      <w:r w:rsidR="7DDB5AF5" w:rsidRPr="005C4451">
        <w:rPr>
          <w:rFonts w:ascii="Arial" w:eastAsia="Trebuchet MS" w:hAnsi="Arial" w:cs="Arial"/>
        </w:rPr>
        <w:t>e</w:t>
      </w:r>
      <w:r w:rsidRPr="005C4451">
        <w:rPr>
          <w:rFonts w:ascii="Arial" w:eastAsia="Trebuchet MS" w:hAnsi="Arial" w:cs="Arial"/>
        </w:rPr>
        <w:t xml:space="preserve"> invest most in those </w:t>
      </w:r>
      <w:r w:rsidR="5E4AB95D" w:rsidRPr="005C4451">
        <w:rPr>
          <w:rFonts w:ascii="Arial" w:eastAsia="Trebuchet MS" w:hAnsi="Arial" w:cs="Arial"/>
        </w:rPr>
        <w:t>with greatest</w:t>
      </w:r>
      <w:r w:rsidRPr="005C4451">
        <w:rPr>
          <w:rFonts w:ascii="Arial" w:eastAsia="Trebuchet MS" w:hAnsi="Arial" w:cs="Arial"/>
        </w:rPr>
        <w:t xml:space="preserve"> need</w:t>
      </w:r>
      <w:r w:rsidR="5E4AB95D" w:rsidRPr="005C4451">
        <w:rPr>
          <w:rFonts w:ascii="Arial" w:eastAsia="Trebuchet MS" w:hAnsi="Arial" w:cs="Arial"/>
        </w:rPr>
        <w:t>.</w:t>
      </w:r>
      <w:r w:rsidR="47177DD7" w:rsidRPr="005C4451">
        <w:rPr>
          <w:rFonts w:ascii="Arial" w:eastAsia="Trebuchet MS" w:hAnsi="Arial" w:cs="Arial"/>
        </w:rPr>
        <w:t xml:space="preserve"> We l</w:t>
      </w:r>
      <w:r w:rsidR="41109C1A" w:rsidRPr="005C4451">
        <w:rPr>
          <w:rFonts w:ascii="Arial" w:eastAsia="Trebuchet MS" w:hAnsi="Arial" w:cs="Arial"/>
        </w:rPr>
        <w:t>isten and us</w:t>
      </w:r>
      <w:r w:rsidR="44FBC0A7" w:rsidRPr="005C4451">
        <w:rPr>
          <w:rFonts w:ascii="Arial" w:eastAsia="Trebuchet MS" w:hAnsi="Arial" w:cs="Arial"/>
        </w:rPr>
        <w:t>e</w:t>
      </w:r>
      <w:r w:rsidR="41109C1A" w:rsidRPr="005C4451">
        <w:rPr>
          <w:rFonts w:ascii="Arial" w:eastAsia="Trebuchet MS" w:hAnsi="Arial" w:cs="Arial"/>
        </w:rPr>
        <w:t xml:space="preserve"> evidence to </w:t>
      </w:r>
      <w:r w:rsidR="7F9DCECC" w:rsidRPr="005C4451">
        <w:rPr>
          <w:rFonts w:ascii="Arial" w:eastAsia="Trebuchet MS" w:hAnsi="Arial" w:cs="Arial"/>
        </w:rPr>
        <w:t xml:space="preserve">target resources </w:t>
      </w:r>
      <w:r w:rsidR="4FC08578" w:rsidRPr="005C4451">
        <w:rPr>
          <w:rFonts w:ascii="Arial" w:eastAsia="Trebuchet MS" w:hAnsi="Arial" w:cs="Arial"/>
        </w:rPr>
        <w:t xml:space="preserve">to </w:t>
      </w:r>
      <w:r w:rsidR="7F9DCECC" w:rsidRPr="005C4451">
        <w:rPr>
          <w:rFonts w:ascii="Arial" w:eastAsia="Trebuchet MS" w:hAnsi="Arial" w:cs="Arial"/>
        </w:rPr>
        <w:t xml:space="preserve">help </w:t>
      </w:r>
      <w:r w:rsidR="7DDB5AF5" w:rsidRPr="005C4451">
        <w:rPr>
          <w:rFonts w:ascii="Arial" w:eastAsia="Trebuchet MS" w:hAnsi="Arial" w:cs="Arial"/>
        </w:rPr>
        <w:t>communities</w:t>
      </w:r>
      <w:r w:rsidRPr="005C4451">
        <w:rPr>
          <w:rFonts w:ascii="Arial" w:eastAsia="Trebuchet MS" w:hAnsi="Arial" w:cs="Arial"/>
        </w:rPr>
        <w:t xml:space="preserve"> overcome barriers and achieve their potential.</w:t>
      </w:r>
    </w:p>
    <w:p w14:paraId="14ACB60B" w14:textId="2C947E9B" w:rsidR="00DB0FE3" w:rsidRPr="005C4451" w:rsidRDefault="318C2E71" w:rsidP="04BF3D5B">
      <w:pPr>
        <w:pStyle w:val="ListParagraph"/>
        <w:numPr>
          <w:ilvl w:val="0"/>
          <w:numId w:val="6"/>
        </w:numPr>
        <w:spacing w:after="160" w:line="360" w:lineRule="auto"/>
        <w:rPr>
          <w:rFonts w:ascii="Arial" w:eastAsia="Trebuchet MS" w:hAnsi="Arial" w:cs="Arial"/>
        </w:rPr>
      </w:pPr>
      <w:r w:rsidRPr="008D70AF">
        <w:rPr>
          <w:rFonts w:ascii="Arial" w:eastAsia="Trebuchet MS" w:hAnsi="Arial" w:cs="Arial"/>
          <w:b/>
          <w:bCs/>
        </w:rPr>
        <w:t>Positive action for the environment, climate and nature.</w:t>
      </w:r>
      <w:r w:rsidR="4DD8B008" w:rsidRPr="005C4451">
        <w:rPr>
          <w:rFonts w:ascii="Arial" w:eastAsia="Trebuchet MS" w:hAnsi="Arial" w:cs="Arial"/>
        </w:rPr>
        <w:t xml:space="preserve"> </w:t>
      </w:r>
      <w:r w:rsidR="001C2D87" w:rsidRPr="005C4451">
        <w:rPr>
          <w:rFonts w:ascii="Arial" w:eastAsia="Trebuchet MS" w:hAnsi="Arial" w:cs="Arial"/>
        </w:rPr>
        <w:t>We</w:t>
      </w:r>
      <w:r w:rsidR="008D7EE8" w:rsidRPr="005C4451">
        <w:rPr>
          <w:rFonts w:ascii="Arial" w:eastAsia="Trebuchet MS" w:hAnsi="Arial" w:cs="Arial"/>
        </w:rPr>
        <w:t>’</w:t>
      </w:r>
      <w:r w:rsidR="00A86302" w:rsidRPr="005C4451">
        <w:rPr>
          <w:rFonts w:ascii="Arial" w:eastAsia="Trebuchet MS" w:hAnsi="Arial" w:cs="Arial"/>
        </w:rPr>
        <w:t>re</w:t>
      </w:r>
      <w:r w:rsidR="57198473" w:rsidRPr="005C4451">
        <w:rPr>
          <w:rFonts w:ascii="Arial" w:eastAsia="Trebuchet MS" w:hAnsi="Arial" w:cs="Arial"/>
        </w:rPr>
        <w:t xml:space="preserve"> an environmentally regenerative funder, </w:t>
      </w:r>
      <w:r w:rsidR="31237E61" w:rsidRPr="005C4451">
        <w:rPr>
          <w:rFonts w:ascii="Arial" w:eastAsia="Trebuchet MS" w:hAnsi="Arial" w:cs="Arial"/>
        </w:rPr>
        <w:t xml:space="preserve">so </w:t>
      </w:r>
      <w:r w:rsidR="57198473" w:rsidRPr="005C4451">
        <w:rPr>
          <w:rFonts w:ascii="Arial" w:eastAsia="Trebuchet MS" w:hAnsi="Arial" w:cs="Arial"/>
        </w:rPr>
        <w:t>o</w:t>
      </w:r>
      <w:r w:rsidR="4DD8B008" w:rsidRPr="005C4451">
        <w:rPr>
          <w:rFonts w:ascii="Arial" w:eastAsia="Trebuchet MS" w:hAnsi="Arial" w:cs="Arial"/>
        </w:rPr>
        <w:t xml:space="preserve">ur decision </w:t>
      </w:r>
      <w:r w:rsidR="72539A28" w:rsidRPr="005C4451">
        <w:rPr>
          <w:rFonts w:ascii="Arial" w:eastAsia="Trebuchet MS" w:hAnsi="Arial" w:cs="Arial"/>
        </w:rPr>
        <w:t>making</w:t>
      </w:r>
      <w:r w:rsidR="4DD8B008" w:rsidRPr="005C4451">
        <w:rPr>
          <w:rFonts w:ascii="Arial" w:eastAsia="Trebuchet MS" w:hAnsi="Arial" w:cs="Arial"/>
        </w:rPr>
        <w:t xml:space="preserve"> and investment </w:t>
      </w:r>
      <w:r w:rsidR="0048AF39" w:rsidRPr="005C4451">
        <w:rPr>
          <w:rFonts w:ascii="Arial" w:eastAsia="Trebuchet MS" w:hAnsi="Arial" w:cs="Arial"/>
        </w:rPr>
        <w:t xml:space="preserve">is </w:t>
      </w:r>
      <w:r w:rsidR="7078AC6F" w:rsidRPr="005C4451">
        <w:rPr>
          <w:rFonts w:ascii="Arial" w:eastAsia="Trebuchet MS" w:hAnsi="Arial" w:cs="Arial"/>
        </w:rPr>
        <w:t>focused</w:t>
      </w:r>
      <w:r w:rsidR="4DD8B008" w:rsidRPr="005C4451">
        <w:rPr>
          <w:rFonts w:ascii="Arial" w:eastAsia="Trebuchet MS" w:hAnsi="Arial" w:cs="Arial"/>
        </w:rPr>
        <w:t xml:space="preserve"> </w:t>
      </w:r>
      <w:r w:rsidR="68410734" w:rsidRPr="005C4451">
        <w:rPr>
          <w:rFonts w:ascii="Arial" w:eastAsia="Trebuchet MS" w:hAnsi="Arial" w:cs="Arial"/>
        </w:rPr>
        <w:t>on</w:t>
      </w:r>
      <w:r w:rsidR="4DD8B008" w:rsidRPr="005C4451">
        <w:rPr>
          <w:rFonts w:ascii="Arial" w:eastAsia="Trebuchet MS" w:hAnsi="Arial" w:cs="Arial"/>
        </w:rPr>
        <w:t xml:space="preserve"> environmentally positive actions, climate adaptation</w:t>
      </w:r>
      <w:r w:rsidR="703E0A0B" w:rsidRPr="005C4451">
        <w:rPr>
          <w:rFonts w:ascii="Arial" w:eastAsia="Trebuchet MS" w:hAnsi="Arial" w:cs="Arial"/>
        </w:rPr>
        <w:t xml:space="preserve">, </w:t>
      </w:r>
      <w:r w:rsidR="4DD8B008" w:rsidRPr="005C4451">
        <w:rPr>
          <w:rFonts w:ascii="Arial" w:eastAsia="Trebuchet MS" w:hAnsi="Arial" w:cs="Arial"/>
        </w:rPr>
        <w:t>climate resilience</w:t>
      </w:r>
      <w:r w:rsidR="0E4EE749" w:rsidRPr="005C4451">
        <w:rPr>
          <w:rFonts w:ascii="Arial" w:eastAsia="Trebuchet MS" w:hAnsi="Arial" w:cs="Arial"/>
        </w:rPr>
        <w:t xml:space="preserve"> and nature recovery</w:t>
      </w:r>
      <w:r w:rsidR="4DD8B008" w:rsidRPr="005C4451">
        <w:rPr>
          <w:rFonts w:ascii="Arial" w:eastAsia="Trebuchet MS" w:hAnsi="Arial" w:cs="Arial"/>
        </w:rPr>
        <w:t>.</w:t>
      </w:r>
    </w:p>
    <w:p w14:paraId="40D09020" w14:textId="3C8EB5E2" w:rsidR="00DB0FE3" w:rsidRPr="005C4451" w:rsidRDefault="6EEB2291" w:rsidP="04BF3D5B">
      <w:pPr>
        <w:pStyle w:val="ListParagraph"/>
        <w:numPr>
          <w:ilvl w:val="0"/>
          <w:numId w:val="6"/>
        </w:numPr>
        <w:spacing w:after="160" w:line="360" w:lineRule="auto"/>
        <w:rPr>
          <w:rFonts w:ascii="Arial" w:eastAsia="Trebuchet MS" w:hAnsi="Arial" w:cs="Arial"/>
        </w:rPr>
      </w:pPr>
      <w:r w:rsidRPr="008D70AF">
        <w:rPr>
          <w:rFonts w:ascii="Arial" w:eastAsia="Trebuchet MS" w:hAnsi="Arial" w:cs="Arial"/>
          <w:b/>
          <w:bCs/>
        </w:rPr>
        <w:t>Impact</w:t>
      </w:r>
      <w:r w:rsidR="75D7A93E" w:rsidRPr="008D70AF">
        <w:rPr>
          <w:rFonts w:ascii="Arial" w:eastAsia="Trebuchet MS" w:hAnsi="Arial" w:cs="Arial"/>
          <w:b/>
          <w:bCs/>
        </w:rPr>
        <w:t xml:space="preserve"> and learning</w:t>
      </w:r>
      <w:r w:rsidR="00E0EE75" w:rsidRPr="008D70AF">
        <w:rPr>
          <w:rFonts w:ascii="Arial" w:eastAsia="Trebuchet MS" w:hAnsi="Arial" w:cs="Arial"/>
          <w:b/>
          <w:bCs/>
        </w:rPr>
        <w:t>.</w:t>
      </w:r>
      <w:r w:rsidR="75D7A93E" w:rsidRPr="005C4451">
        <w:rPr>
          <w:rFonts w:ascii="Arial" w:eastAsia="Trebuchet MS" w:hAnsi="Arial" w:cs="Arial"/>
        </w:rPr>
        <w:t xml:space="preserve"> We use and invest in evidence, both lived and learned, and share what has and hasn't worked. </w:t>
      </w:r>
      <w:r w:rsidR="00442E1F" w:rsidRPr="005C4451">
        <w:rPr>
          <w:rFonts w:ascii="Arial" w:eastAsia="Trebuchet MS" w:hAnsi="Arial" w:cs="Arial"/>
        </w:rPr>
        <w:t>We</w:t>
      </w:r>
      <w:r w:rsidR="008D7EE8" w:rsidRPr="005C4451">
        <w:rPr>
          <w:rFonts w:ascii="Arial" w:eastAsia="Trebuchet MS" w:hAnsi="Arial" w:cs="Arial"/>
        </w:rPr>
        <w:t>’</w:t>
      </w:r>
      <w:r w:rsidR="00A86302" w:rsidRPr="005C4451">
        <w:rPr>
          <w:rFonts w:ascii="Arial" w:eastAsia="Trebuchet MS" w:hAnsi="Arial" w:cs="Arial"/>
        </w:rPr>
        <w:t>re</w:t>
      </w:r>
      <w:r w:rsidR="75D7A93E" w:rsidRPr="005C4451">
        <w:rPr>
          <w:rFonts w:ascii="Arial" w:eastAsia="Trebuchet MS" w:hAnsi="Arial" w:cs="Arial"/>
        </w:rPr>
        <w:t xml:space="preserve"> creative, us</w:t>
      </w:r>
      <w:r w:rsidR="17D2C6BB" w:rsidRPr="005C4451">
        <w:rPr>
          <w:rFonts w:ascii="Arial" w:eastAsia="Trebuchet MS" w:hAnsi="Arial" w:cs="Arial"/>
        </w:rPr>
        <w:t>ing</w:t>
      </w:r>
      <w:r w:rsidR="75D7A93E" w:rsidRPr="005C4451">
        <w:rPr>
          <w:rFonts w:ascii="Arial" w:eastAsia="Trebuchet MS" w:hAnsi="Arial" w:cs="Arial"/>
        </w:rPr>
        <w:t xml:space="preserve"> our learning to adapt</w:t>
      </w:r>
      <w:r w:rsidR="17D2C6BB" w:rsidRPr="005C4451">
        <w:rPr>
          <w:rFonts w:ascii="Arial" w:eastAsia="Trebuchet MS" w:hAnsi="Arial" w:cs="Arial"/>
        </w:rPr>
        <w:t xml:space="preserve"> </w:t>
      </w:r>
      <w:r w:rsidR="75D7A93E" w:rsidRPr="005C4451">
        <w:rPr>
          <w:rFonts w:ascii="Arial" w:eastAsia="Trebuchet MS" w:hAnsi="Arial" w:cs="Arial"/>
        </w:rPr>
        <w:t>and help</w:t>
      </w:r>
      <w:r w:rsidR="17D2C6BB" w:rsidRPr="005C4451">
        <w:rPr>
          <w:rFonts w:ascii="Arial" w:eastAsia="Trebuchet MS" w:hAnsi="Arial" w:cs="Arial"/>
        </w:rPr>
        <w:t>ing</w:t>
      </w:r>
      <w:r w:rsidR="75D7A93E" w:rsidRPr="005C4451">
        <w:rPr>
          <w:rFonts w:ascii="Arial" w:eastAsia="Trebuchet MS" w:hAnsi="Arial" w:cs="Arial"/>
        </w:rPr>
        <w:t xml:space="preserve"> those we work with to do the same. </w:t>
      </w:r>
      <w:r w:rsidR="7455690C" w:rsidRPr="005C4451">
        <w:rPr>
          <w:rFonts w:ascii="Arial" w:eastAsia="Trebuchet MS" w:hAnsi="Arial" w:cs="Arial"/>
        </w:rPr>
        <w:t>We focus the funding we provide on where it can help make the biggest impact.</w:t>
      </w:r>
    </w:p>
    <w:p w14:paraId="5B0A057F" w14:textId="48BC0A18" w:rsidR="00F50714" w:rsidRPr="005C4451" w:rsidRDefault="4DD8B008" w:rsidP="04BF3D5B">
      <w:pPr>
        <w:pStyle w:val="ListParagraph"/>
        <w:numPr>
          <w:ilvl w:val="0"/>
          <w:numId w:val="7"/>
        </w:numPr>
        <w:spacing w:after="160" w:line="360" w:lineRule="auto"/>
        <w:rPr>
          <w:rFonts w:ascii="Arial" w:eastAsia="Trebuchet MS" w:hAnsi="Arial" w:cs="Arial"/>
        </w:rPr>
      </w:pPr>
      <w:r w:rsidRPr="008D70AF">
        <w:rPr>
          <w:rFonts w:ascii="Arial" w:eastAsia="Trebuchet MS" w:hAnsi="Arial" w:cs="Arial"/>
          <w:b/>
          <w:bCs/>
        </w:rPr>
        <w:t>Making connections, building partnerships.</w:t>
      </w:r>
      <w:r w:rsidRPr="005C4451">
        <w:rPr>
          <w:rFonts w:ascii="Arial" w:eastAsia="Trebuchet MS" w:hAnsi="Arial" w:cs="Arial"/>
        </w:rPr>
        <w:t xml:space="preserve"> Wherever possible, we build partnerships that bring </w:t>
      </w:r>
      <w:r w:rsidR="3355C288" w:rsidRPr="005C4451">
        <w:rPr>
          <w:rFonts w:ascii="Arial" w:eastAsia="Trebuchet MS" w:hAnsi="Arial" w:cs="Arial"/>
        </w:rPr>
        <w:t xml:space="preserve">people </w:t>
      </w:r>
      <w:r w:rsidR="68410734" w:rsidRPr="005C4451">
        <w:rPr>
          <w:rFonts w:ascii="Arial" w:eastAsia="Trebuchet MS" w:hAnsi="Arial" w:cs="Arial"/>
        </w:rPr>
        <w:t>together</w:t>
      </w:r>
      <w:r w:rsidRPr="005C4451">
        <w:rPr>
          <w:rFonts w:ascii="Arial" w:eastAsia="Trebuchet MS" w:hAnsi="Arial" w:cs="Arial"/>
        </w:rPr>
        <w:t xml:space="preserve"> with a common purpose. We encourage e</w:t>
      </w:r>
      <w:r w:rsidR="3593C152" w:rsidRPr="005C4451">
        <w:rPr>
          <w:rFonts w:ascii="Arial" w:eastAsia="Trebuchet MS" w:hAnsi="Arial" w:cs="Arial"/>
        </w:rPr>
        <w:t>veryone</w:t>
      </w:r>
      <w:r w:rsidRPr="005C4451">
        <w:rPr>
          <w:rFonts w:ascii="Arial" w:eastAsia="Trebuchet MS" w:hAnsi="Arial" w:cs="Arial"/>
        </w:rPr>
        <w:t xml:space="preserve"> we work with to collaborate</w:t>
      </w:r>
      <w:r w:rsidR="26B8250E" w:rsidRPr="005C4451">
        <w:rPr>
          <w:rFonts w:ascii="Arial" w:eastAsia="Trebuchet MS" w:hAnsi="Arial" w:cs="Arial"/>
        </w:rPr>
        <w:t xml:space="preserve"> </w:t>
      </w:r>
      <w:r w:rsidRPr="005C4451">
        <w:rPr>
          <w:rFonts w:ascii="Arial" w:eastAsia="Trebuchet MS" w:hAnsi="Arial" w:cs="Arial"/>
        </w:rPr>
        <w:t xml:space="preserve">and </w:t>
      </w:r>
      <w:r w:rsidR="68410734" w:rsidRPr="005C4451">
        <w:rPr>
          <w:rFonts w:ascii="Arial" w:eastAsia="Trebuchet MS" w:hAnsi="Arial" w:cs="Arial"/>
        </w:rPr>
        <w:t>share</w:t>
      </w:r>
      <w:r w:rsidRPr="005C4451">
        <w:rPr>
          <w:rFonts w:ascii="Arial" w:eastAsia="Trebuchet MS" w:hAnsi="Arial" w:cs="Arial"/>
        </w:rPr>
        <w:t xml:space="preserve"> their experiences with others.</w:t>
      </w:r>
    </w:p>
    <w:p w14:paraId="7D0FBC38" w14:textId="3C66A013" w:rsidR="008E441C" w:rsidRPr="00E80C66" w:rsidRDefault="3D036A8F" w:rsidP="00E80C66">
      <w:pPr>
        <w:pStyle w:val="Heading2"/>
        <w:rPr>
          <w:rFonts w:ascii="Arial" w:hAnsi="Arial" w:cs="Arial"/>
          <w:b/>
          <w:bCs/>
          <w:sz w:val="28"/>
          <w:szCs w:val="28"/>
        </w:rPr>
      </w:pPr>
      <w:bookmarkStart w:id="8" w:name="_Toc223710787"/>
      <w:r w:rsidRPr="00E80C66">
        <w:rPr>
          <w:rFonts w:ascii="Arial" w:hAnsi="Arial" w:cs="Arial"/>
          <w:b/>
          <w:bCs/>
          <w:color w:val="auto"/>
          <w:sz w:val="28"/>
          <w:szCs w:val="28"/>
        </w:rPr>
        <w:t>How we</w:t>
      </w:r>
      <w:r w:rsidR="6945B29E" w:rsidRPr="00E80C66">
        <w:rPr>
          <w:rFonts w:ascii="Arial" w:hAnsi="Arial" w:cs="Arial"/>
          <w:b/>
          <w:bCs/>
          <w:color w:val="auto"/>
          <w:sz w:val="28"/>
          <w:szCs w:val="28"/>
        </w:rPr>
        <w:t>’ll</w:t>
      </w:r>
      <w:r w:rsidRPr="00E80C66">
        <w:rPr>
          <w:rFonts w:ascii="Arial" w:hAnsi="Arial" w:cs="Arial"/>
          <w:b/>
          <w:bCs/>
          <w:color w:val="auto"/>
          <w:sz w:val="28"/>
          <w:szCs w:val="28"/>
        </w:rPr>
        <w:t xml:space="preserve"> </w:t>
      </w:r>
      <w:r w:rsidR="322C51DF" w:rsidRPr="00E80C66">
        <w:rPr>
          <w:rFonts w:ascii="Arial" w:hAnsi="Arial" w:cs="Arial"/>
          <w:b/>
          <w:bCs/>
          <w:color w:val="auto"/>
          <w:sz w:val="28"/>
          <w:szCs w:val="28"/>
        </w:rPr>
        <w:t>f</w:t>
      </w:r>
      <w:r w:rsidRPr="00E80C66">
        <w:rPr>
          <w:rFonts w:ascii="Arial" w:hAnsi="Arial" w:cs="Arial"/>
          <w:b/>
          <w:bCs/>
          <w:color w:val="auto"/>
          <w:sz w:val="28"/>
          <w:szCs w:val="28"/>
        </w:rPr>
        <w:t>und</w:t>
      </w:r>
      <w:r w:rsidR="6945B29E" w:rsidRPr="00E80C66">
        <w:rPr>
          <w:rFonts w:ascii="Arial" w:hAnsi="Arial" w:cs="Arial"/>
          <w:b/>
          <w:bCs/>
          <w:color w:val="auto"/>
          <w:sz w:val="28"/>
          <w:szCs w:val="28"/>
        </w:rPr>
        <w:t xml:space="preserve"> and support communities</w:t>
      </w:r>
      <w:bookmarkEnd w:id="8"/>
      <w:r w:rsidR="001B4154" w:rsidRPr="00E80C66">
        <w:rPr>
          <w:rFonts w:ascii="Arial" w:hAnsi="Arial" w:cs="Arial"/>
          <w:b/>
          <w:bCs/>
          <w:sz w:val="28"/>
          <w:szCs w:val="28"/>
        </w:rPr>
        <w:br/>
      </w:r>
    </w:p>
    <w:p w14:paraId="2DF8B134" w14:textId="4B470DC9" w:rsidR="7FBF5EA4" w:rsidRPr="008D70AF" w:rsidRDefault="03E525B8" w:rsidP="04BF3D5B">
      <w:pPr>
        <w:spacing w:after="160" w:line="276" w:lineRule="auto"/>
        <w:rPr>
          <w:rFonts w:ascii="Arial" w:eastAsia="Trebuchet MS" w:hAnsi="Arial" w:cs="Arial"/>
          <w:b/>
          <w:bCs/>
        </w:rPr>
      </w:pPr>
      <w:r w:rsidRPr="008D70AF">
        <w:rPr>
          <w:rFonts w:ascii="Arial" w:eastAsia="Trebuchet MS" w:hAnsi="Arial" w:cs="Arial"/>
          <w:b/>
          <w:bCs/>
        </w:rPr>
        <w:t>An equity-based approach to tackle inequality</w:t>
      </w:r>
    </w:p>
    <w:p w14:paraId="01996709" w14:textId="007B5856" w:rsidR="0050230B" w:rsidRPr="005C4451" w:rsidRDefault="4CA63069" w:rsidP="04BF3D5B">
      <w:pPr>
        <w:spacing w:after="160" w:line="276" w:lineRule="auto"/>
        <w:jc w:val="both"/>
        <w:rPr>
          <w:rFonts w:ascii="Arial" w:eastAsia="Trebuchet MS" w:hAnsi="Arial" w:cs="Arial"/>
        </w:rPr>
      </w:pPr>
      <w:r w:rsidRPr="005C4451">
        <w:rPr>
          <w:rFonts w:ascii="Arial" w:eastAsia="Trebuchet MS" w:hAnsi="Arial" w:cs="Arial"/>
        </w:rPr>
        <w:t>Though</w:t>
      </w:r>
      <w:r w:rsidR="6B658F67" w:rsidRPr="005C4451">
        <w:rPr>
          <w:rFonts w:ascii="Arial" w:eastAsia="Trebuchet MS" w:hAnsi="Arial" w:cs="Arial"/>
        </w:rPr>
        <w:t xml:space="preserve"> </w:t>
      </w:r>
      <w:r w:rsidR="41CCDB4B" w:rsidRPr="005C4451">
        <w:rPr>
          <w:rFonts w:ascii="Arial" w:eastAsia="Trebuchet MS" w:hAnsi="Arial" w:cs="Arial"/>
        </w:rPr>
        <w:t>our funding is</w:t>
      </w:r>
      <w:r w:rsidR="6B658F67" w:rsidRPr="005C4451">
        <w:rPr>
          <w:rFonts w:ascii="Arial" w:eastAsia="Trebuchet MS" w:hAnsi="Arial" w:cs="Arial"/>
        </w:rPr>
        <w:t xml:space="preserve"> available to all communities, </w:t>
      </w:r>
      <w:r w:rsidR="2D165262" w:rsidRPr="005C4451">
        <w:rPr>
          <w:rFonts w:ascii="Arial" w:eastAsia="Trebuchet MS" w:hAnsi="Arial" w:cs="Arial"/>
        </w:rPr>
        <w:t>we</w:t>
      </w:r>
      <w:r w:rsidR="2AEC1AD4" w:rsidRPr="005C4451">
        <w:rPr>
          <w:rFonts w:ascii="Arial" w:eastAsia="Trebuchet MS" w:hAnsi="Arial" w:cs="Arial"/>
        </w:rPr>
        <w:t>’ll</w:t>
      </w:r>
      <w:r w:rsidRPr="005C4451">
        <w:rPr>
          <w:rFonts w:ascii="Arial" w:eastAsia="Trebuchet MS" w:hAnsi="Arial" w:cs="Arial"/>
        </w:rPr>
        <w:t xml:space="preserve"> take an equity-based approach. This means </w:t>
      </w:r>
      <w:r w:rsidR="7F3EF508" w:rsidRPr="005C4451">
        <w:rPr>
          <w:rFonts w:ascii="Arial" w:eastAsia="Trebuchet MS" w:hAnsi="Arial" w:cs="Arial"/>
        </w:rPr>
        <w:t xml:space="preserve">across </w:t>
      </w:r>
      <w:r w:rsidR="4CE6A9D8" w:rsidRPr="005C4451">
        <w:rPr>
          <w:rFonts w:ascii="Arial" w:eastAsia="Trebuchet MS" w:hAnsi="Arial" w:cs="Arial"/>
        </w:rPr>
        <w:t xml:space="preserve">all </w:t>
      </w:r>
      <w:r w:rsidR="7F3EF508" w:rsidRPr="005C4451">
        <w:rPr>
          <w:rFonts w:ascii="Arial" w:eastAsia="Trebuchet MS" w:hAnsi="Arial" w:cs="Arial"/>
        </w:rPr>
        <w:t>our</w:t>
      </w:r>
      <w:r w:rsidR="3FAE471A" w:rsidRPr="005C4451">
        <w:rPr>
          <w:rFonts w:ascii="Arial" w:eastAsia="Trebuchet MS" w:hAnsi="Arial" w:cs="Arial"/>
        </w:rPr>
        <w:t xml:space="preserve"> </w:t>
      </w:r>
      <w:r w:rsidR="65C08B03" w:rsidRPr="005C4451">
        <w:rPr>
          <w:rFonts w:ascii="Arial" w:eastAsia="Trebuchet MS" w:hAnsi="Arial" w:cs="Arial"/>
        </w:rPr>
        <w:t xml:space="preserve">work with communities and our </w:t>
      </w:r>
      <w:r w:rsidR="534EE598" w:rsidRPr="005C4451">
        <w:rPr>
          <w:rFonts w:ascii="Arial" w:eastAsia="Trebuchet MS" w:hAnsi="Arial" w:cs="Arial"/>
        </w:rPr>
        <w:t xml:space="preserve">four </w:t>
      </w:r>
      <w:r w:rsidR="65C08B03" w:rsidRPr="005C4451">
        <w:rPr>
          <w:rFonts w:ascii="Arial" w:eastAsia="Trebuchet MS" w:hAnsi="Arial" w:cs="Arial"/>
        </w:rPr>
        <w:t>missions</w:t>
      </w:r>
      <w:r w:rsidR="449D252E" w:rsidRPr="005C4451">
        <w:rPr>
          <w:rFonts w:ascii="Arial" w:eastAsia="Trebuchet MS" w:hAnsi="Arial" w:cs="Arial"/>
        </w:rPr>
        <w:t>,</w:t>
      </w:r>
      <w:r w:rsidR="3FAE471A" w:rsidRPr="005C4451">
        <w:rPr>
          <w:rFonts w:ascii="Arial" w:eastAsia="Trebuchet MS" w:hAnsi="Arial" w:cs="Arial"/>
        </w:rPr>
        <w:t xml:space="preserve"> </w:t>
      </w:r>
      <w:r w:rsidR="5195D90B" w:rsidRPr="005C4451">
        <w:rPr>
          <w:rFonts w:ascii="Arial" w:eastAsia="Trebuchet MS" w:hAnsi="Arial" w:cs="Arial"/>
        </w:rPr>
        <w:t>we</w:t>
      </w:r>
      <w:r w:rsidR="2AEC1AD4" w:rsidRPr="005C4451">
        <w:rPr>
          <w:rFonts w:ascii="Arial" w:eastAsia="Trebuchet MS" w:hAnsi="Arial" w:cs="Arial"/>
        </w:rPr>
        <w:t>’ll</w:t>
      </w:r>
      <w:r w:rsidR="6B658F67" w:rsidRPr="005C4451">
        <w:rPr>
          <w:rFonts w:ascii="Arial" w:eastAsia="Trebuchet MS" w:hAnsi="Arial" w:cs="Arial"/>
        </w:rPr>
        <w:t xml:space="preserve"> invest most in places, people and communities who experience poverty, disadvantage and discrimination.</w:t>
      </w:r>
    </w:p>
    <w:p w14:paraId="00F87663" w14:textId="47497AE6" w:rsidR="009C3F8C" w:rsidRPr="005C4451" w:rsidRDefault="10CBEFE9" w:rsidP="04BF3D5B">
      <w:pPr>
        <w:spacing w:after="160" w:line="276" w:lineRule="auto"/>
        <w:jc w:val="both"/>
        <w:rPr>
          <w:rFonts w:ascii="Arial" w:eastAsia="Trebuchet MS" w:hAnsi="Arial" w:cs="Arial"/>
        </w:rPr>
      </w:pPr>
      <w:r w:rsidRPr="005C4451">
        <w:rPr>
          <w:rFonts w:ascii="Arial" w:eastAsia="Trebuchet MS" w:hAnsi="Arial" w:cs="Arial"/>
        </w:rPr>
        <w:t>Our</w:t>
      </w:r>
      <w:r w:rsidR="4E4F61CA" w:rsidRPr="005C4451">
        <w:rPr>
          <w:rFonts w:ascii="Arial" w:eastAsia="Trebuchet MS" w:hAnsi="Arial" w:cs="Arial"/>
        </w:rPr>
        <w:t xml:space="preserve"> </w:t>
      </w:r>
      <w:r w:rsidR="52527B9F" w:rsidRPr="005C4451">
        <w:rPr>
          <w:rFonts w:ascii="Arial" w:eastAsia="Trebuchet MS" w:hAnsi="Arial" w:cs="Arial"/>
        </w:rPr>
        <w:t xml:space="preserve">work </w:t>
      </w:r>
      <w:r w:rsidR="469DC5C7" w:rsidRPr="005C4451">
        <w:rPr>
          <w:rFonts w:ascii="Arial" w:eastAsia="Trebuchet MS" w:hAnsi="Arial" w:cs="Arial"/>
        </w:rPr>
        <w:t xml:space="preserve">aims to support communities to build from their </w:t>
      </w:r>
      <w:r w:rsidR="6B658F67" w:rsidRPr="005C4451">
        <w:rPr>
          <w:rFonts w:ascii="Arial" w:eastAsia="Trebuchet MS" w:hAnsi="Arial" w:cs="Arial"/>
        </w:rPr>
        <w:t>strengths</w:t>
      </w:r>
      <w:r w:rsidRPr="005C4451">
        <w:rPr>
          <w:rFonts w:ascii="Arial" w:eastAsia="Trebuchet MS" w:hAnsi="Arial" w:cs="Arial"/>
        </w:rPr>
        <w:t>.</w:t>
      </w:r>
      <w:r w:rsidR="6B658F67" w:rsidRPr="005C4451">
        <w:rPr>
          <w:rFonts w:ascii="Arial" w:eastAsia="Trebuchet MS" w:hAnsi="Arial" w:cs="Arial"/>
        </w:rPr>
        <w:t xml:space="preserve"> </w:t>
      </w:r>
      <w:r w:rsidR="322C51DF" w:rsidRPr="005C4451">
        <w:rPr>
          <w:rFonts w:ascii="Arial" w:eastAsia="Trebuchet MS" w:hAnsi="Arial" w:cs="Arial"/>
        </w:rPr>
        <w:t>We</w:t>
      </w:r>
      <w:r w:rsidR="0039420E" w:rsidRPr="005C4451">
        <w:rPr>
          <w:rFonts w:ascii="Arial" w:eastAsia="Trebuchet MS" w:hAnsi="Arial" w:cs="Arial"/>
        </w:rPr>
        <w:t>’ll</w:t>
      </w:r>
      <w:r w:rsidR="6B658F67" w:rsidRPr="005C4451">
        <w:rPr>
          <w:rFonts w:ascii="Arial" w:eastAsia="Trebuchet MS" w:hAnsi="Arial" w:cs="Arial"/>
        </w:rPr>
        <w:t xml:space="preserve"> support what matters most to different communities, including long-term investment to address deep rooted ch</w:t>
      </w:r>
      <w:r w:rsidR="4369690C" w:rsidRPr="005C4451">
        <w:rPr>
          <w:rFonts w:ascii="Arial" w:eastAsia="Trebuchet MS" w:hAnsi="Arial" w:cs="Arial"/>
        </w:rPr>
        <w:t>allenges</w:t>
      </w:r>
      <w:r w:rsidR="6B658F67" w:rsidRPr="005C4451">
        <w:rPr>
          <w:rFonts w:ascii="Arial" w:eastAsia="Trebuchet MS" w:hAnsi="Arial" w:cs="Arial"/>
        </w:rPr>
        <w:t>.</w:t>
      </w:r>
    </w:p>
    <w:p w14:paraId="125159E9" w14:textId="77777777" w:rsidR="008D70AF" w:rsidRDefault="008D70AF" w:rsidP="04BF3D5B">
      <w:pPr>
        <w:spacing w:after="160" w:line="276" w:lineRule="auto"/>
        <w:rPr>
          <w:rFonts w:ascii="Arial" w:eastAsia="Trebuchet MS" w:hAnsi="Arial" w:cs="Arial"/>
          <w:b/>
          <w:bCs/>
        </w:rPr>
      </w:pPr>
    </w:p>
    <w:p w14:paraId="1638F198" w14:textId="77777777" w:rsidR="00E80C66" w:rsidRDefault="00E80C66" w:rsidP="04BF3D5B">
      <w:pPr>
        <w:spacing w:after="160" w:line="276" w:lineRule="auto"/>
        <w:rPr>
          <w:rFonts w:ascii="Arial" w:eastAsia="Trebuchet MS" w:hAnsi="Arial" w:cs="Arial"/>
          <w:b/>
          <w:bCs/>
        </w:rPr>
      </w:pPr>
    </w:p>
    <w:p w14:paraId="09A8E83B" w14:textId="77777777" w:rsidR="00E80C66" w:rsidRDefault="00E80C66" w:rsidP="04BF3D5B">
      <w:pPr>
        <w:spacing w:after="160" w:line="276" w:lineRule="auto"/>
        <w:rPr>
          <w:rFonts w:ascii="Arial" w:eastAsia="Trebuchet MS" w:hAnsi="Arial" w:cs="Arial"/>
          <w:b/>
          <w:bCs/>
        </w:rPr>
      </w:pPr>
    </w:p>
    <w:p w14:paraId="787E2868" w14:textId="21991AE1" w:rsidR="00D64462" w:rsidRPr="008D70AF" w:rsidRDefault="68856A52" w:rsidP="04BF3D5B">
      <w:pPr>
        <w:spacing w:after="160" w:line="276" w:lineRule="auto"/>
        <w:rPr>
          <w:rFonts w:ascii="Arial" w:eastAsia="Trebuchet MS" w:hAnsi="Arial" w:cs="Arial"/>
          <w:b/>
          <w:bCs/>
        </w:rPr>
      </w:pPr>
      <w:r w:rsidRPr="008D70AF">
        <w:rPr>
          <w:rFonts w:ascii="Arial" w:eastAsia="Trebuchet MS" w:hAnsi="Arial" w:cs="Arial"/>
          <w:b/>
          <w:bCs/>
        </w:rPr>
        <w:lastRenderedPageBreak/>
        <w:t>Types</w:t>
      </w:r>
      <w:r w:rsidR="5E16D4CD" w:rsidRPr="008D70AF">
        <w:rPr>
          <w:rFonts w:ascii="Arial" w:eastAsia="Trebuchet MS" w:hAnsi="Arial" w:cs="Arial"/>
          <w:b/>
          <w:bCs/>
        </w:rPr>
        <w:t xml:space="preserve"> of funding</w:t>
      </w:r>
    </w:p>
    <w:p w14:paraId="482D5C26" w14:textId="5FA56AE6" w:rsidR="523013D6" w:rsidRPr="005C4451" w:rsidRDefault="7EEF5578" w:rsidP="04BF3D5B">
      <w:pPr>
        <w:spacing w:line="276" w:lineRule="auto"/>
        <w:rPr>
          <w:rFonts w:ascii="Arial" w:eastAsia="Trebuchet MS" w:hAnsi="Arial" w:cs="Arial"/>
        </w:rPr>
      </w:pPr>
      <w:r w:rsidRPr="005C4451">
        <w:rPr>
          <w:rFonts w:ascii="Arial" w:eastAsia="Trebuchet MS" w:hAnsi="Arial" w:cs="Arial"/>
        </w:rPr>
        <w:t>We’ll invest in projects supporting bold new approaches, transformation and long-term change with an explicit focus on our four missions. We</w:t>
      </w:r>
      <w:r w:rsidR="7C5BE0D2" w:rsidRPr="005C4451">
        <w:rPr>
          <w:rFonts w:ascii="Arial" w:eastAsia="Trebuchet MS" w:hAnsi="Arial" w:cs="Arial"/>
        </w:rPr>
        <w:t>’ll</w:t>
      </w:r>
      <w:r w:rsidRPr="005C4451">
        <w:rPr>
          <w:rFonts w:ascii="Arial" w:eastAsia="Trebuchet MS" w:hAnsi="Arial" w:cs="Arial"/>
        </w:rPr>
        <w:t xml:space="preserve"> also offer funding that is responsive to communit</w:t>
      </w:r>
      <w:r w:rsidR="42B0567B" w:rsidRPr="005C4451">
        <w:rPr>
          <w:rFonts w:ascii="Arial" w:eastAsia="Trebuchet MS" w:hAnsi="Arial" w:cs="Arial"/>
        </w:rPr>
        <w:t>ies</w:t>
      </w:r>
      <w:r w:rsidRPr="005C4451">
        <w:rPr>
          <w:rFonts w:ascii="Arial" w:eastAsia="Trebuchet MS" w:hAnsi="Arial" w:cs="Arial"/>
        </w:rPr>
        <w:t xml:space="preserve"> </w:t>
      </w:r>
      <w:r w:rsidR="77E74E5A" w:rsidRPr="005C4451">
        <w:rPr>
          <w:rFonts w:ascii="Arial" w:eastAsia="Trebuchet MS" w:hAnsi="Arial" w:cs="Arial"/>
        </w:rPr>
        <w:t xml:space="preserve">both </w:t>
      </w:r>
      <w:r w:rsidRPr="005C4451">
        <w:rPr>
          <w:rFonts w:ascii="Arial" w:eastAsia="Trebuchet MS" w:hAnsi="Arial" w:cs="Arial"/>
        </w:rPr>
        <w:t>in the four mission areas, and more broadly on what matters most to communities.</w:t>
      </w:r>
    </w:p>
    <w:p w14:paraId="13D399C5" w14:textId="2E7059A2" w:rsidR="009F2CD2" w:rsidRPr="005C4451" w:rsidRDefault="5D52C5BB" w:rsidP="04BF3D5B">
      <w:pPr>
        <w:spacing w:after="160" w:line="276" w:lineRule="auto"/>
        <w:rPr>
          <w:rFonts w:ascii="Arial" w:eastAsia="Trebuchet MS" w:hAnsi="Arial" w:cs="Arial"/>
        </w:rPr>
      </w:pPr>
      <w:r w:rsidRPr="005C4451">
        <w:rPr>
          <w:rFonts w:ascii="Arial" w:hAnsi="Arial" w:cs="Arial"/>
        </w:rPr>
        <w:br/>
      </w:r>
      <w:r w:rsidR="3BDCBEC3" w:rsidRPr="005C4451">
        <w:rPr>
          <w:rFonts w:ascii="Arial" w:eastAsia="Trebuchet MS" w:hAnsi="Arial" w:cs="Arial"/>
        </w:rPr>
        <w:t>We</w:t>
      </w:r>
      <w:r w:rsidR="278276E5" w:rsidRPr="005C4451">
        <w:rPr>
          <w:rFonts w:ascii="Arial" w:eastAsia="Trebuchet MS" w:hAnsi="Arial" w:cs="Arial"/>
        </w:rPr>
        <w:t>’ll</w:t>
      </w:r>
      <w:r w:rsidR="3BDCBEC3" w:rsidRPr="005C4451">
        <w:rPr>
          <w:rFonts w:ascii="Arial" w:eastAsia="Trebuchet MS" w:hAnsi="Arial" w:cs="Arial"/>
        </w:rPr>
        <w:t xml:space="preserve"> continue to </w:t>
      </w:r>
      <w:r w:rsidR="5C8AFDA5" w:rsidRPr="005C4451">
        <w:rPr>
          <w:rFonts w:ascii="Arial" w:eastAsia="Trebuchet MS" w:hAnsi="Arial" w:cs="Arial"/>
        </w:rPr>
        <w:t>offer</w:t>
      </w:r>
      <w:r w:rsidR="3BDCBEC3" w:rsidRPr="005C4451">
        <w:rPr>
          <w:rFonts w:ascii="Arial" w:eastAsia="Trebuchet MS" w:hAnsi="Arial" w:cs="Arial"/>
        </w:rPr>
        <w:t xml:space="preserve"> different types of funding</w:t>
      </w:r>
      <w:r w:rsidR="6608943A" w:rsidRPr="005C4451">
        <w:rPr>
          <w:rFonts w:ascii="Arial" w:eastAsia="Trebuchet MS" w:hAnsi="Arial" w:cs="Arial"/>
        </w:rPr>
        <w:t>, from</w:t>
      </w:r>
      <w:r w:rsidR="047F5DB2" w:rsidRPr="005C4451">
        <w:rPr>
          <w:rFonts w:ascii="Arial" w:eastAsia="Trebuchet MS" w:hAnsi="Arial" w:cs="Arial"/>
        </w:rPr>
        <w:t xml:space="preserve"> </w:t>
      </w:r>
      <w:r w:rsidR="2D6DD3D5" w:rsidRPr="005C4451">
        <w:rPr>
          <w:rFonts w:ascii="Arial" w:eastAsia="Trebuchet MS" w:hAnsi="Arial" w:cs="Arial"/>
        </w:rPr>
        <w:t xml:space="preserve">accessible </w:t>
      </w:r>
      <w:r w:rsidR="047F5DB2" w:rsidRPr="005C4451">
        <w:rPr>
          <w:rFonts w:ascii="Arial" w:eastAsia="Trebuchet MS" w:hAnsi="Arial" w:cs="Arial"/>
        </w:rPr>
        <w:t>grants starting from £300</w:t>
      </w:r>
      <w:r w:rsidR="28B6F80B" w:rsidRPr="005C4451">
        <w:rPr>
          <w:rFonts w:ascii="Arial" w:eastAsia="Trebuchet MS" w:hAnsi="Arial" w:cs="Arial"/>
        </w:rPr>
        <w:t xml:space="preserve"> up to £20,000</w:t>
      </w:r>
      <w:r w:rsidR="3BDCBEC3" w:rsidRPr="005C4451">
        <w:rPr>
          <w:rFonts w:ascii="Arial" w:eastAsia="Trebuchet MS" w:hAnsi="Arial" w:cs="Arial"/>
        </w:rPr>
        <w:t>, to longer term grants or strategic investments with partners. Typically, funding will be for between one and five years</w:t>
      </w:r>
      <w:r w:rsidR="205F58C9" w:rsidRPr="005C4451">
        <w:rPr>
          <w:rFonts w:ascii="Arial" w:eastAsia="Trebuchet MS" w:hAnsi="Arial" w:cs="Arial"/>
        </w:rPr>
        <w:t>,</w:t>
      </w:r>
      <w:r w:rsidR="3BDCBEC3" w:rsidRPr="005C4451">
        <w:rPr>
          <w:rFonts w:ascii="Arial" w:eastAsia="Trebuchet MS" w:hAnsi="Arial" w:cs="Arial"/>
        </w:rPr>
        <w:t xml:space="preserve"> with flexibility to support </w:t>
      </w:r>
      <w:r w:rsidR="205F58C9" w:rsidRPr="005C4451">
        <w:rPr>
          <w:rFonts w:ascii="Arial" w:eastAsia="Trebuchet MS" w:hAnsi="Arial" w:cs="Arial"/>
        </w:rPr>
        <w:t xml:space="preserve">some </w:t>
      </w:r>
      <w:r w:rsidR="3BDCBEC3" w:rsidRPr="005C4451">
        <w:rPr>
          <w:rFonts w:ascii="Arial" w:eastAsia="Trebuchet MS" w:hAnsi="Arial" w:cs="Arial"/>
        </w:rPr>
        <w:t xml:space="preserve">projects </w:t>
      </w:r>
      <w:r w:rsidR="040D318B" w:rsidRPr="005C4451">
        <w:rPr>
          <w:rFonts w:ascii="Arial" w:eastAsia="Trebuchet MS" w:hAnsi="Arial" w:cs="Arial"/>
        </w:rPr>
        <w:t>and approaches targeting</w:t>
      </w:r>
      <w:r w:rsidR="205F58C9" w:rsidRPr="005C4451">
        <w:rPr>
          <w:rFonts w:ascii="Arial" w:eastAsia="Trebuchet MS" w:hAnsi="Arial" w:cs="Arial"/>
        </w:rPr>
        <w:t xml:space="preserve"> longer</w:t>
      </w:r>
      <w:r w:rsidR="5BB60E08" w:rsidRPr="005C4451">
        <w:rPr>
          <w:rFonts w:ascii="Arial" w:eastAsia="Trebuchet MS" w:hAnsi="Arial" w:cs="Arial"/>
        </w:rPr>
        <w:t>-term or</w:t>
      </w:r>
      <w:r w:rsidR="4D717CED" w:rsidRPr="005C4451">
        <w:rPr>
          <w:rFonts w:ascii="Arial" w:eastAsia="Trebuchet MS" w:hAnsi="Arial" w:cs="Arial"/>
        </w:rPr>
        <w:t xml:space="preserve"> transformational change up to </w:t>
      </w:r>
      <w:r w:rsidR="4BDB5FC0" w:rsidRPr="005C4451">
        <w:rPr>
          <w:rFonts w:ascii="Arial" w:eastAsia="Trebuchet MS" w:hAnsi="Arial" w:cs="Arial"/>
        </w:rPr>
        <w:t>10</w:t>
      </w:r>
      <w:r w:rsidR="4D717CED" w:rsidRPr="005C4451">
        <w:rPr>
          <w:rFonts w:ascii="Arial" w:eastAsia="Trebuchet MS" w:hAnsi="Arial" w:cs="Arial"/>
        </w:rPr>
        <w:t xml:space="preserve"> years</w:t>
      </w:r>
      <w:r w:rsidR="3BDCBEC3" w:rsidRPr="005C4451">
        <w:rPr>
          <w:rFonts w:ascii="Arial" w:eastAsia="Trebuchet MS" w:hAnsi="Arial" w:cs="Arial"/>
        </w:rPr>
        <w:t xml:space="preserve">. </w:t>
      </w:r>
    </w:p>
    <w:p w14:paraId="68B9019E" w14:textId="200D4DE1" w:rsidR="00CC0DE2" w:rsidRPr="005C4451" w:rsidRDefault="64E5FE07" w:rsidP="04BF3D5B">
      <w:pPr>
        <w:spacing w:line="276" w:lineRule="auto"/>
        <w:rPr>
          <w:rFonts w:ascii="Arial" w:eastAsia="Trebuchet MS" w:hAnsi="Arial" w:cs="Arial"/>
        </w:rPr>
      </w:pPr>
      <w:r w:rsidRPr="005C4451">
        <w:rPr>
          <w:rFonts w:ascii="Arial" w:eastAsia="Trebuchet MS" w:hAnsi="Arial" w:cs="Arial"/>
        </w:rPr>
        <w:t>We</w:t>
      </w:r>
      <w:r w:rsidR="000957BF" w:rsidRPr="005C4451">
        <w:rPr>
          <w:rFonts w:ascii="Arial" w:eastAsia="Trebuchet MS" w:hAnsi="Arial" w:cs="Arial"/>
        </w:rPr>
        <w:t>’ll</w:t>
      </w:r>
      <w:r w:rsidRPr="005C4451">
        <w:rPr>
          <w:rFonts w:ascii="Arial" w:eastAsia="Trebuchet MS" w:hAnsi="Arial" w:cs="Arial"/>
        </w:rPr>
        <w:t xml:space="preserve"> explore different costs </w:t>
      </w:r>
      <w:r w:rsidR="6BB3F50B" w:rsidRPr="005C4451">
        <w:rPr>
          <w:rFonts w:ascii="Arial" w:eastAsia="Trebuchet MS" w:hAnsi="Arial" w:cs="Arial"/>
        </w:rPr>
        <w:t>with organisations to help determine the most</w:t>
      </w:r>
      <w:r w:rsidRPr="005C4451">
        <w:rPr>
          <w:rFonts w:ascii="Arial" w:eastAsia="Trebuchet MS" w:hAnsi="Arial" w:cs="Arial"/>
        </w:rPr>
        <w:t xml:space="preserve"> appropriate type of funding</w:t>
      </w:r>
      <w:r w:rsidR="6BB3F50B" w:rsidRPr="005C4451">
        <w:rPr>
          <w:rFonts w:ascii="Arial" w:eastAsia="Trebuchet MS" w:hAnsi="Arial" w:cs="Arial"/>
        </w:rPr>
        <w:t>. These include</w:t>
      </w:r>
      <w:r w:rsidRPr="005C4451">
        <w:rPr>
          <w:rFonts w:ascii="Arial" w:eastAsia="Trebuchet MS" w:hAnsi="Arial" w:cs="Arial"/>
        </w:rPr>
        <w:t xml:space="preserve"> </w:t>
      </w:r>
      <w:r w:rsidR="6F56A315" w:rsidRPr="005C4451">
        <w:rPr>
          <w:rFonts w:ascii="Arial" w:eastAsia="Trebuchet MS" w:hAnsi="Arial" w:cs="Arial"/>
        </w:rPr>
        <w:t>project</w:t>
      </w:r>
      <w:r w:rsidRPr="005C4451">
        <w:rPr>
          <w:rFonts w:ascii="Arial" w:eastAsia="Trebuchet MS" w:hAnsi="Arial" w:cs="Arial"/>
        </w:rPr>
        <w:t xml:space="preserve">, </w:t>
      </w:r>
      <w:r w:rsidR="7314A51F" w:rsidRPr="005C4451">
        <w:rPr>
          <w:rFonts w:ascii="Arial" w:eastAsia="Trebuchet MS" w:hAnsi="Arial" w:cs="Arial"/>
        </w:rPr>
        <w:t xml:space="preserve">capital, </w:t>
      </w:r>
      <w:r w:rsidR="6F56A315" w:rsidRPr="005C4451">
        <w:rPr>
          <w:rFonts w:ascii="Arial" w:eastAsia="Trebuchet MS" w:hAnsi="Arial" w:cs="Arial"/>
        </w:rPr>
        <w:t>organisational</w:t>
      </w:r>
      <w:r w:rsidRPr="005C4451">
        <w:rPr>
          <w:rFonts w:ascii="Arial" w:eastAsia="Trebuchet MS" w:hAnsi="Arial" w:cs="Arial"/>
        </w:rPr>
        <w:t xml:space="preserve">, partnership and developmental costs.  </w:t>
      </w:r>
    </w:p>
    <w:p w14:paraId="4803D2D5" w14:textId="59466EEC" w:rsidR="0BB5458A" w:rsidRPr="00E80C66" w:rsidRDefault="0064055C" w:rsidP="00E80C66">
      <w:pPr>
        <w:pStyle w:val="Heading2"/>
        <w:rPr>
          <w:rFonts w:ascii="Arial" w:hAnsi="Arial" w:cs="Arial"/>
          <w:b/>
          <w:bCs/>
          <w:sz w:val="28"/>
          <w:szCs w:val="28"/>
        </w:rPr>
      </w:pPr>
      <w:r w:rsidRPr="005C4451">
        <w:br/>
      </w:r>
      <w:bookmarkStart w:id="9" w:name="_Toc223710788"/>
      <w:r w:rsidR="33620560" w:rsidRPr="00E80C66">
        <w:rPr>
          <w:rFonts w:ascii="Arial" w:hAnsi="Arial" w:cs="Arial"/>
          <w:b/>
          <w:bCs/>
          <w:color w:val="auto"/>
          <w:sz w:val="28"/>
          <w:szCs w:val="28"/>
        </w:rPr>
        <w:t>More than a funder</w:t>
      </w:r>
      <w:bookmarkEnd w:id="9"/>
      <w:r w:rsidR="001B4154" w:rsidRPr="00E80C66">
        <w:rPr>
          <w:rFonts w:ascii="Arial" w:hAnsi="Arial" w:cs="Arial"/>
          <w:b/>
          <w:bCs/>
          <w:color w:val="auto"/>
          <w:sz w:val="28"/>
          <w:szCs w:val="28"/>
        </w:rPr>
        <w:br/>
      </w:r>
    </w:p>
    <w:p w14:paraId="783EB065" w14:textId="77777777" w:rsidR="00D659D6" w:rsidRPr="005C4451" w:rsidRDefault="4CA63069" w:rsidP="00D659D6">
      <w:pPr>
        <w:spacing w:after="160" w:line="276" w:lineRule="auto"/>
        <w:rPr>
          <w:rFonts w:ascii="Arial" w:eastAsia="Trebuchet MS" w:hAnsi="Arial" w:cs="Arial"/>
        </w:rPr>
      </w:pPr>
      <w:r w:rsidRPr="005C4451">
        <w:rPr>
          <w:rFonts w:ascii="Arial" w:eastAsia="Trebuchet MS" w:hAnsi="Arial" w:cs="Arial"/>
        </w:rPr>
        <w:t>Although</w:t>
      </w:r>
      <w:r w:rsidR="30CA6555" w:rsidRPr="005C4451">
        <w:rPr>
          <w:rFonts w:ascii="Arial" w:eastAsia="Trebuchet MS" w:hAnsi="Arial" w:cs="Arial"/>
        </w:rPr>
        <w:t xml:space="preserve"> our funding is </w:t>
      </w:r>
      <w:r w:rsidRPr="005C4451">
        <w:rPr>
          <w:rFonts w:ascii="Arial" w:eastAsia="Trebuchet MS" w:hAnsi="Arial" w:cs="Arial"/>
        </w:rPr>
        <w:t>the</w:t>
      </w:r>
      <w:r w:rsidR="30CA6555" w:rsidRPr="005C4451">
        <w:rPr>
          <w:rFonts w:ascii="Arial" w:eastAsia="Trebuchet MS" w:hAnsi="Arial" w:cs="Arial"/>
        </w:rPr>
        <w:t xml:space="preserve"> most important way we support communities, </w:t>
      </w:r>
      <w:r w:rsidR="02807C31" w:rsidRPr="005C4451">
        <w:rPr>
          <w:rFonts w:ascii="Arial" w:eastAsia="Trebuchet MS" w:hAnsi="Arial" w:cs="Arial"/>
        </w:rPr>
        <w:t xml:space="preserve">we also </w:t>
      </w:r>
      <w:r w:rsidR="1CEF2473" w:rsidRPr="005C4451">
        <w:rPr>
          <w:rFonts w:ascii="Arial" w:eastAsia="Trebuchet MS" w:hAnsi="Arial" w:cs="Arial"/>
        </w:rPr>
        <w:t>help in other ways:</w:t>
      </w:r>
    </w:p>
    <w:p w14:paraId="1BB22CE6" w14:textId="3B66F7D6" w:rsidR="00AF33D4" w:rsidRPr="008D70AF" w:rsidRDefault="49B1C21A" w:rsidP="00D659D6">
      <w:pPr>
        <w:spacing w:after="160" w:line="276" w:lineRule="auto"/>
        <w:rPr>
          <w:rFonts w:ascii="Arial" w:eastAsia="Trebuchet MS" w:hAnsi="Arial" w:cs="Arial"/>
          <w:b/>
          <w:bCs/>
        </w:rPr>
      </w:pPr>
      <w:r w:rsidRPr="008D70AF">
        <w:rPr>
          <w:rFonts w:ascii="Arial" w:eastAsia="Trebuchet MS" w:hAnsi="Arial" w:cs="Arial"/>
          <w:b/>
          <w:bCs/>
        </w:rPr>
        <w:t>Support</w:t>
      </w:r>
      <w:r w:rsidR="30E333B3" w:rsidRPr="008D70AF">
        <w:rPr>
          <w:rFonts w:ascii="Arial" w:eastAsia="Trebuchet MS" w:hAnsi="Arial" w:cs="Arial"/>
          <w:b/>
          <w:bCs/>
        </w:rPr>
        <w:t xml:space="preserve">ing </w:t>
      </w:r>
    </w:p>
    <w:p w14:paraId="7DE89E2E" w14:textId="55A5CE7A" w:rsidR="00207213" w:rsidRPr="005C4451" w:rsidRDefault="650BB955" w:rsidP="00D659D6">
      <w:pPr>
        <w:spacing w:after="160" w:line="276" w:lineRule="auto"/>
        <w:rPr>
          <w:rFonts w:ascii="Arial" w:eastAsia="Trebuchet MS" w:hAnsi="Arial" w:cs="Arial"/>
        </w:rPr>
      </w:pPr>
      <w:r w:rsidRPr="005C4451">
        <w:rPr>
          <w:rFonts w:ascii="Arial" w:eastAsia="Trebuchet MS" w:hAnsi="Arial" w:cs="Arial"/>
        </w:rPr>
        <w:t>We’</w:t>
      </w:r>
      <w:r w:rsidR="32918CAA" w:rsidRPr="005C4451">
        <w:rPr>
          <w:rFonts w:ascii="Arial" w:eastAsia="Trebuchet MS" w:hAnsi="Arial" w:cs="Arial"/>
        </w:rPr>
        <w:t xml:space="preserve">ll </w:t>
      </w:r>
      <w:r w:rsidRPr="005C4451">
        <w:rPr>
          <w:rFonts w:ascii="Arial" w:eastAsia="Trebuchet MS" w:hAnsi="Arial" w:cs="Arial"/>
        </w:rPr>
        <w:t>give</w:t>
      </w:r>
      <w:r w:rsidR="45804B1B" w:rsidRPr="005C4451">
        <w:rPr>
          <w:rFonts w:ascii="Arial" w:eastAsia="Trebuchet MS" w:hAnsi="Arial" w:cs="Arial"/>
        </w:rPr>
        <w:t xml:space="preserve"> </w:t>
      </w:r>
      <w:r w:rsidR="2DB7A345" w:rsidRPr="005C4451">
        <w:rPr>
          <w:rFonts w:ascii="Arial" w:eastAsia="Trebuchet MS" w:hAnsi="Arial" w:cs="Arial"/>
        </w:rPr>
        <w:t>grant</w:t>
      </w:r>
      <w:r w:rsidR="00012D08" w:rsidRPr="005C4451">
        <w:rPr>
          <w:rFonts w:ascii="Arial" w:eastAsia="Trebuchet MS" w:hAnsi="Arial" w:cs="Arial"/>
        </w:rPr>
        <w:t xml:space="preserve"> </w:t>
      </w:r>
      <w:r w:rsidR="32918CAA" w:rsidRPr="005C4451">
        <w:rPr>
          <w:rFonts w:ascii="Arial" w:eastAsia="Trebuchet MS" w:hAnsi="Arial" w:cs="Arial"/>
        </w:rPr>
        <w:t>h</w:t>
      </w:r>
      <w:r w:rsidR="2DB7A345" w:rsidRPr="005C4451">
        <w:rPr>
          <w:rFonts w:ascii="Arial" w:eastAsia="Trebuchet MS" w:hAnsi="Arial" w:cs="Arial"/>
        </w:rPr>
        <w:t>olders</w:t>
      </w:r>
      <w:r w:rsidR="32918CAA" w:rsidRPr="005C4451">
        <w:rPr>
          <w:rFonts w:ascii="Arial" w:eastAsia="Trebuchet MS" w:hAnsi="Arial" w:cs="Arial"/>
        </w:rPr>
        <w:t xml:space="preserve"> </w:t>
      </w:r>
      <w:r w:rsidRPr="005C4451">
        <w:rPr>
          <w:rFonts w:ascii="Arial" w:eastAsia="Trebuchet MS" w:hAnsi="Arial" w:cs="Arial"/>
        </w:rPr>
        <w:t>advice</w:t>
      </w:r>
      <w:r w:rsidR="6FEC597B" w:rsidRPr="005C4451">
        <w:rPr>
          <w:rFonts w:ascii="Arial" w:eastAsia="Trebuchet MS" w:hAnsi="Arial" w:cs="Arial"/>
        </w:rPr>
        <w:t xml:space="preserve"> and information</w:t>
      </w:r>
      <w:r w:rsidR="4D0E56FF" w:rsidRPr="005C4451">
        <w:rPr>
          <w:rFonts w:ascii="Arial" w:eastAsia="Trebuchet MS" w:hAnsi="Arial" w:cs="Arial"/>
        </w:rPr>
        <w:t xml:space="preserve"> </w:t>
      </w:r>
      <w:r w:rsidR="48A15040" w:rsidRPr="005C4451">
        <w:rPr>
          <w:rFonts w:ascii="Arial" w:eastAsia="Trebuchet MS" w:hAnsi="Arial" w:cs="Arial"/>
        </w:rPr>
        <w:t>to</w:t>
      </w:r>
      <w:r w:rsidR="4D0E56FF" w:rsidRPr="005C4451">
        <w:rPr>
          <w:rFonts w:ascii="Arial" w:eastAsia="Trebuchet MS" w:hAnsi="Arial" w:cs="Arial"/>
        </w:rPr>
        <w:t xml:space="preserve"> help </w:t>
      </w:r>
      <w:r w:rsidR="48A15040" w:rsidRPr="005C4451">
        <w:rPr>
          <w:rFonts w:ascii="Arial" w:eastAsia="Trebuchet MS" w:hAnsi="Arial" w:cs="Arial"/>
        </w:rPr>
        <w:t>increase</w:t>
      </w:r>
      <w:r w:rsidR="4D0E56FF" w:rsidRPr="005C4451">
        <w:rPr>
          <w:rFonts w:ascii="Arial" w:eastAsia="Trebuchet MS" w:hAnsi="Arial" w:cs="Arial"/>
        </w:rPr>
        <w:t xml:space="preserve"> their impact and organisational resilience.</w:t>
      </w:r>
      <w:r w:rsidR="3E141516" w:rsidRPr="005C4451">
        <w:rPr>
          <w:rFonts w:ascii="Arial" w:eastAsia="Trebuchet MS" w:hAnsi="Arial" w:cs="Arial"/>
        </w:rPr>
        <w:t xml:space="preserve"> This will include</w:t>
      </w:r>
      <w:r w:rsidR="6CE9D1CB" w:rsidRPr="005C4451">
        <w:rPr>
          <w:rFonts w:ascii="Arial" w:eastAsia="Trebuchet MS" w:hAnsi="Arial" w:cs="Arial"/>
        </w:rPr>
        <w:t xml:space="preserve"> </w:t>
      </w:r>
      <w:r w:rsidR="6F7BFB63" w:rsidRPr="005C4451">
        <w:rPr>
          <w:rFonts w:ascii="Arial" w:eastAsia="Trebuchet MS" w:hAnsi="Arial" w:cs="Arial"/>
        </w:rPr>
        <w:t>s</w:t>
      </w:r>
      <w:r w:rsidR="6CE9D1CB" w:rsidRPr="005C4451">
        <w:rPr>
          <w:rFonts w:ascii="Arial" w:eastAsia="Trebuchet MS" w:hAnsi="Arial" w:cs="Arial"/>
        </w:rPr>
        <w:t>upport for grant</w:t>
      </w:r>
      <w:r w:rsidR="00012D08" w:rsidRPr="005C4451">
        <w:rPr>
          <w:rFonts w:ascii="Arial" w:eastAsia="Trebuchet MS" w:hAnsi="Arial" w:cs="Arial"/>
        </w:rPr>
        <w:t xml:space="preserve"> </w:t>
      </w:r>
      <w:r w:rsidR="6CE9D1CB" w:rsidRPr="005C4451">
        <w:rPr>
          <w:rFonts w:ascii="Arial" w:eastAsia="Trebuchet MS" w:hAnsi="Arial" w:cs="Arial"/>
        </w:rPr>
        <w:t>holders to improve their environmental impact</w:t>
      </w:r>
      <w:r w:rsidR="0BFDD75D" w:rsidRPr="005C4451">
        <w:rPr>
          <w:rFonts w:ascii="Arial" w:eastAsia="Trebuchet MS" w:hAnsi="Arial" w:cs="Arial"/>
        </w:rPr>
        <w:t>,</w:t>
      </w:r>
      <w:r w:rsidR="481EDFCE" w:rsidRPr="005C4451">
        <w:rPr>
          <w:rFonts w:ascii="Arial" w:eastAsia="Trebuchet MS" w:hAnsi="Arial" w:cs="Arial"/>
        </w:rPr>
        <w:t xml:space="preserve"> </w:t>
      </w:r>
      <w:r w:rsidR="6CE9D1CB" w:rsidRPr="005C4451">
        <w:rPr>
          <w:rFonts w:ascii="Arial" w:eastAsia="Trebuchet MS" w:hAnsi="Arial" w:cs="Arial"/>
        </w:rPr>
        <w:t>increase inclusion</w:t>
      </w:r>
      <w:r w:rsidR="0BFDD75D" w:rsidRPr="005C4451">
        <w:rPr>
          <w:rFonts w:ascii="Arial" w:eastAsia="Trebuchet MS" w:hAnsi="Arial" w:cs="Arial"/>
        </w:rPr>
        <w:t xml:space="preserve"> and </w:t>
      </w:r>
      <w:r w:rsidR="2F88D0A4" w:rsidRPr="005C4451">
        <w:rPr>
          <w:rFonts w:ascii="Arial" w:eastAsia="Trebuchet MS" w:hAnsi="Arial" w:cs="Arial"/>
        </w:rPr>
        <w:t>harness the benefit of digital and data innovation</w:t>
      </w:r>
      <w:r w:rsidR="6CE9D1CB" w:rsidRPr="005C4451">
        <w:rPr>
          <w:rFonts w:ascii="Arial" w:eastAsia="Trebuchet MS" w:hAnsi="Arial" w:cs="Arial"/>
        </w:rPr>
        <w:t xml:space="preserve">. </w:t>
      </w:r>
    </w:p>
    <w:p w14:paraId="21DBC0F8" w14:textId="77777777" w:rsidR="002866A2" w:rsidRPr="008D70AF" w:rsidRDefault="1A4A6466" w:rsidP="00D659D6">
      <w:pPr>
        <w:spacing w:after="160" w:line="276" w:lineRule="auto"/>
        <w:rPr>
          <w:rFonts w:ascii="Arial" w:eastAsia="Trebuchet MS" w:hAnsi="Arial" w:cs="Arial"/>
          <w:b/>
          <w:bCs/>
        </w:rPr>
      </w:pPr>
      <w:r w:rsidRPr="008D70AF">
        <w:rPr>
          <w:rFonts w:ascii="Arial" w:eastAsia="Trebuchet MS" w:hAnsi="Arial" w:cs="Arial"/>
          <w:b/>
          <w:bCs/>
        </w:rPr>
        <w:t>L</w:t>
      </w:r>
      <w:r w:rsidR="22B3F763" w:rsidRPr="008D70AF">
        <w:rPr>
          <w:rFonts w:ascii="Arial" w:eastAsia="Trebuchet MS" w:hAnsi="Arial" w:cs="Arial"/>
          <w:b/>
          <w:bCs/>
        </w:rPr>
        <w:t xml:space="preserve">earning </w:t>
      </w:r>
    </w:p>
    <w:p w14:paraId="69FC8846" w14:textId="14A89152" w:rsidR="040A7CCC" w:rsidRPr="005C4451" w:rsidRDefault="66DE159D" w:rsidP="00D659D6">
      <w:pPr>
        <w:spacing w:after="160" w:line="276" w:lineRule="auto"/>
        <w:rPr>
          <w:rFonts w:ascii="Arial" w:eastAsia="Trebuchet MS" w:hAnsi="Arial" w:cs="Arial"/>
        </w:rPr>
      </w:pPr>
      <w:r w:rsidRPr="005C4451">
        <w:rPr>
          <w:rFonts w:ascii="Arial" w:eastAsia="Trebuchet MS" w:hAnsi="Arial" w:cs="Arial"/>
        </w:rPr>
        <w:t>We</w:t>
      </w:r>
      <w:r w:rsidR="3B2EE968" w:rsidRPr="005C4451">
        <w:rPr>
          <w:rFonts w:ascii="Arial" w:eastAsia="Trebuchet MS" w:hAnsi="Arial" w:cs="Arial"/>
        </w:rPr>
        <w:t>’ll</w:t>
      </w:r>
      <w:r w:rsidR="3852B72E" w:rsidRPr="005C4451">
        <w:rPr>
          <w:rFonts w:ascii="Arial" w:eastAsia="Trebuchet MS" w:hAnsi="Arial" w:cs="Arial"/>
        </w:rPr>
        <w:t xml:space="preserve"> use </w:t>
      </w:r>
      <w:r w:rsidR="2A97ED8D" w:rsidRPr="005C4451">
        <w:rPr>
          <w:rFonts w:ascii="Arial" w:eastAsia="Trebuchet MS" w:hAnsi="Arial" w:cs="Arial"/>
        </w:rPr>
        <w:t>proportionate</w:t>
      </w:r>
      <w:r w:rsidR="3852B72E" w:rsidRPr="005C4451">
        <w:rPr>
          <w:rFonts w:ascii="Arial" w:eastAsia="Trebuchet MS" w:hAnsi="Arial" w:cs="Arial"/>
        </w:rPr>
        <w:t xml:space="preserve"> </w:t>
      </w:r>
      <w:r w:rsidR="243DCC65" w:rsidRPr="005C4451">
        <w:rPr>
          <w:rFonts w:ascii="Arial" w:eastAsia="Trebuchet MS" w:hAnsi="Arial" w:cs="Arial"/>
        </w:rPr>
        <w:t>ways</w:t>
      </w:r>
      <w:r w:rsidR="3852B72E" w:rsidRPr="005C4451">
        <w:rPr>
          <w:rFonts w:ascii="Arial" w:eastAsia="Trebuchet MS" w:hAnsi="Arial" w:cs="Arial"/>
        </w:rPr>
        <w:t xml:space="preserve"> to </w:t>
      </w:r>
      <w:r w:rsidR="243DCC65" w:rsidRPr="005C4451">
        <w:rPr>
          <w:rFonts w:ascii="Arial" w:eastAsia="Trebuchet MS" w:hAnsi="Arial" w:cs="Arial"/>
        </w:rPr>
        <w:t xml:space="preserve">gather </w:t>
      </w:r>
      <w:r w:rsidR="39FABD53" w:rsidRPr="005C4451">
        <w:rPr>
          <w:rFonts w:ascii="Arial" w:eastAsia="Trebuchet MS" w:hAnsi="Arial" w:cs="Arial"/>
        </w:rPr>
        <w:t xml:space="preserve">data, </w:t>
      </w:r>
      <w:r w:rsidR="243DCC65" w:rsidRPr="005C4451">
        <w:rPr>
          <w:rFonts w:ascii="Arial" w:eastAsia="Trebuchet MS" w:hAnsi="Arial" w:cs="Arial"/>
        </w:rPr>
        <w:t>evidence</w:t>
      </w:r>
      <w:r w:rsidR="3515E1E0" w:rsidRPr="005C4451">
        <w:rPr>
          <w:rFonts w:ascii="Arial" w:eastAsia="Trebuchet MS" w:hAnsi="Arial" w:cs="Arial"/>
        </w:rPr>
        <w:t xml:space="preserve"> and learning</w:t>
      </w:r>
      <w:r w:rsidR="00DDE4DD" w:rsidRPr="005C4451">
        <w:rPr>
          <w:rFonts w:ascii="Arial" w:eastAsia="Trebuchet MS" w:hAnsi="Arial" w:cs="Arial"/>
        </w:rPr>
        <w:t xml:space="preserve">, </w:t>
      </w:r>
      <w:r w:rsidR="06771BDF" w:rsidRPr="005C4451">
        <w:rPr>
          <w:rFonts w:ascii="Arial" w:eastAsia="Trebuchet MS" w:hAnsi="Arial" w:cs="Arial"/>
        </w:rPr>
        <w:t>creat</w:t>
      </w:r>
      <w:r w:rsidR="00AD3C06" w:rsidRPr="005C4451">
        <w:rPr>
          <w:rFonts w:ascii="Arial" w:eastAsia="Trebuchet MS" w:hAnsi="Arial" w:cs="Arial"/>
        </w:rPr>
        <w:t>ing</w:t>
      </w:r>
      <w:r w:rsidR="06771BDF" w:rsidRPr="005C4451">
        <w:rPr>
          <w:rFonts w:ascii="Arial" w:eastAsia="Trebuchet MS" w:hAnsi="Arial" w:cs="Arial"/>
        </w:rPr>
        <w:t xml:space="preserve"> </w:t>
      </w:r>
      <w:r w:rsidR="00DDE4DD" w:rsidRPr="005C4451">
        <w:rPr>
          <w:rFonts w:ascii="Arial" w:eastAsia="Trebuchet MS" w:hAnsi="Arial" w:cs="Arial"/>
        </w:rPr>
        <w:t xml:space="preserve">useful </w:t>
      </w:r>
      <w:r w:rsidR="06771BDF" w:rsidRPr="005C4451">
        <w:rPr>
          <w:rFonts w:ascii="Arial" w:eastAsia="Trebuchet MS" w:hAnsi="Arial" w:cs="Arial"/>
        </w:rPr>
        <w:t>insights</w:t>
      </w:r>
      <w:r w:rsidR="61B7C7BF" w:rsidRPr="005C4451">
        <w:rPr>
          <w:rFonts w:ascii="Arial" w:eastAsia="Trebuchet MS" w:hAnsi="Arial" w:cs="Arial"/>
        </w:rPr>
        <w:t xml:space="preserve"> </w:t>
      </w:r>
      <w:r w:rsidR="57B57400" w:rsidRPr="005C4451">
        <w:rPr>
          <w:rFonts w:ascii="Arial" w:eastAsia="Trebuchet MS" w:hAnsi="Arial" w:cs="Arial"/>
        </w:rPr>
        <w:t xml:space="preserve">and </w:t>
      </w:r>
      <w:r w:rsidR="00DDE4DD" w:rsidRPr="005C4451">
        <w:rPr>
          <w:rFonts w:ascii="Arial" w:eastAsia="Trebuchet MS" w:hAnsi="Arial" w:cs="Arial"/>
        </w:rPr>
        <w:t>help</w:t>
      </w:r>
      <w:r w:rsidR="00AD3C06" w:rsidRPr="005C4451">
        <w:rPr>
          <w:rFonts w:ascii="Arial" w:eastAsia="Trebuchet MS" w:hAnsi="Arial" w:cs="Arial"/>
        </w:rPr>
        <w:t>ing</w:t>
      </w:r>
      <w:r w:rsidR="00DDE4DD" w:rsidRPr="005C4451">
        <w:rPr>
          <w:rFonts w:ascii="Arial" w:eastAsia="Trebuchet MS" w:hAnsi="Arial" w:cs="Arial"/>
        </w:rPr>
        <w:t xml:space="preserve"> to understand </w:t>
      </w:r>
      <w:r w:rsidR="61B7C7BF" w:rsidRPr="005C4451">
        <w:rPr>
          <w:rFonts w:ascii="Arial" w:eastAsia="Trebuchet MS" w:hAnsi="Arial" w:cs="Arial"/>
        </w:rPr>
        <w:t>impact. We</w:t>
      </w:r>
      <w:r w:rsidR="792EC73C" w:rsidRPr="005C4451">
        <w:rPr>
          <w:rFonts w:ascii="Arial" w:eastAsia="Trebuchet MS" w:hAnsi="Arial" w:cs="Arial"/>
        </w:rPr>
        <w:t xml:space="preserve">’ll </w:t>
      </w:r>
      <w:r w:rsidR="6B022FAD" w:rsidRPr="005C4451">
        <w:rPr>
          <w:rFonts w:ascii="Arial" w:eastAsia="Trebuchet MS" w:hAnsi="Arial" w:cs="Arial"/>
        </w:rPr>
        <w:t xml:space="preserve">share learning </w:t>
      </w:r>
      <w:r w:rsidR="4B8D5018" w:rsidRPr="005C4451">
        <w:rPr>
          <w:rFonts w:ascii="Arial" w:eastAsia="Trebuchet MS" w:hAnsi="Arial" w:cs="Arial"/>
        </w:rPr>
        <w:t>to</w:t>
      </w:r>
      <w:r w:rsidR="4B917B7D" w:rsidRPr="005C4451">
        <w:rPr>
          <w:rFonts w:ascii="Arial" w:eastAsia="Trebuchet MS" w:hAnsi="Arial" w:cs="Arial"/>
        </w:rPr>
        <w:t xml:space="preserve"> increase understanding of </w:t>
      </w:r>
      <w:r w:rsidR="402FDA4A" w:rsidRPr="005C4451">
        <w:rPr>
          <w:rFonts w:ascii="Arial" w:eastAsia="Trebuchet MS" w:hAnsi="Arial" w:cs="Arial"/>
        </w:rPr>
        <w:t>communities</w:t>
      </w:r>
      <w:r w:rsidR="5AF829E7" w:rsidRPr="005C4451">
        <w:rPr>
          <w:rFonts w:ascii="Arial" w:eastAsia="Trebuchet MS" w:hAnsi="Arial" w:cs="Arial"/>
        </w:rPr>
        <w:t xml:space="preserve"> </w:t>
      </w:r>
      <w:r w:rsidR="3AD58E80" w:rsidRPr="005C4451">
        <w:rPr>
          <w:rFonts w:ascii="Arial" w:eastAsia="Trebuchet MS" w:hAnsi="Arial" w:cs="Arial"/>
        </w:rPr>
        <w:t>that are</w:t>
      </w:r>
      <w:r w:rsidR="0AF98B10" w:rsidRPr="005C4451">
        <w:rPr>
          <w:rFonts w:ascii="Arial" w:eastAsia="Trebuchet MS" w:hAnsi="Arial" w:cs="Arial"/>
        </w:rPr>
        <w:t xml:space="preserve"> useful to grant</w:t>
      </w:r>
      <w:r w:rsidR="00012D08" w:rsidRPr="005C4451">
        <w:rPr>
          <w:rFonts w:ascii="Arial" w:eastAsia="Trebuchet MS" w:hAnsi="Arial" w:cs="Arial"/>
        </w:rPr>
        <w:t xml:space="preserve"> </w:t>
      </w:r>
      <w:r w:rsidR="0028348E" w:rsidRPr="005C4451">
        <w:rPr>
          <w:rFonts w:ascii="Arial" w:eastAsia="Trebuchet MS" w:hAnsi="Arial" w:cs="Arial"/>
        </w:rPr>
        <w:t>holders,</w:t>
      </w:r>
      <w:r w:rsidR="0AF98B10" w:rsidRPr="005C4451">
        <w:rPr>
          <w:rFonts w:ascii="Arial" w:eastAsia="Trebuchet MS" w:hAnsi="Arial" w:cs="Arial"/>
        </w:rPr>
        <w:t xml:space="preserve"> those</w:t>
      </w:r>
      <w:r w:rsidR="4276BD8F" w:rsidRPr="005C4451">
        <w:rPr>
          <w:rFonts w:ascii="Arial" w:eastAsia="Trebuchet MS" w:hAnsi="Arial" w:cs="Arial"/>
        </w:rPr>
        <w:t xml:space="preserve"> in</w:t>
      </w:r>
      <w:r w:rsidR="3852B72E" w:rsidRPr="005C4451">
        <w:rPr>
          <w:rFonts w:ascii="Arial" w:eastAsia="Trebuchet MS" w:hAnsi="Arial" w:cs="Arial"/>
        </w:rPr>
        <w:t xml:space="preserve">terested in </w:t>
      </w:r>
      <w:r w:rsidR="29F970FB" w:rsidRPr="005C4451">
        <w:rPr>
          <w:rFonts w:ascii="Arial" w:eastAsia="Trebuchet MS" w:hAnsi="Arial" w:cs="Arial"/>
        </w:rPr>
        <w:t xml:space="preserve">delivering and </w:t>
      </w:r>
      <w:r w:rsidR="2088491F" w:rsidRPr="005C4451">
        <w:rPr>
          <w:rFonts w:ascii="Arial" w:eastAsia="Trebuchet MS" w:hAnsi="Arial" w:cs="Arial"/>
        </w:rPr>
        <w:t xml:space="preserve">supporting </w:t>
      </w:r>
      <w:r w:rsidR="0AF98B10" w:rsidRPr="005C4451">
        <w:rPr>
          <w:rFonts w:ascii="Arial" w:eastAsia="Trebuchet MS" w:hAnsi="Arial" w:cs="Arial"/>
        </w:rPr>
        <w:t>community</w:t>
      </w:r>
      <w:r w:rsidR="0070085B" w:rsidRPr="005C4451">
        <w:rPr>
          <w:rFonts w:ascii="Arial" w:eastAsia="Trebuchet MS" w:hAnsi="Arial" w:cs="Arial"/>
        </w:rPr>
        <w:t>-</w:t>
      </w:r>
      <w:r w:rsidR="0AF98B10" w:rsidRPr="005C4451">
        <w:rPr>
          <w:rFonts w:ascii="Arial" w:eastAsia="Trebuchet MS" w:hAnsi="Arial" w:cs="Arial"/>
        </w:rPr>
        <w:t>led change</w:t>
      </w:r>
      <w:r w:rsidR="56C7BA6C" w:rsidRPr="005C4451">
        <w:rPr>
          <w:rFonts w:ascii="Arial" w:eastAsia="Trebuchet MS" w:hAnsi="Arial" w:cs="Arial"/>
        </w:rPr>
        <w:t xml:space="preserve">, and </w:t>
      </w:r>
      <w:r w:rsidR="3D817A59" w:rsidRPr="005C4451">
        <w:rPr>
          <w:rFonts w:ascii="Arial" w:eastAsia="Trebuchet MS" w:hAnsi="Arial" w:cs="Arial"/>
        </w:rPr>
        <w:t>wider society</w:t>
      </w:r>
      <w:r w:rsidR="3852B72E" w:rsidRPr="005C4451">
        <w:rPr>
          <w:rFonts w:ascii="Arial" w:eastAsia="Trebuchet MS" w:hAnsi="Arial" w:cs="Arial"/>
        </w:rPr>
        <w:t>.</w:t>
      </w:r>
    </w:p>
    <w:p w14:paraId="15F878B8" w14:textId="20A52580" w:rsidR="2A9A6E75" w:rsidRPr="008D70AF" w:rsidRDefault="5BA8A10B" w:rsidP="00D659D6">
      <w:pPr>
        <w:spacing w:after="160" w:line="276" w:lineRule="auto"/>
        <w:rPr>
          <w:rFonts w:ascii="Arial" w:eastAsia="Trebuchet MS" w:hAnsi="Arial" w:cs="Arial"/>
          <w:b/>
          <w:bCs/>
        </w:rPr>
      </w:pPr>
      <w:r w:rsidRPr="008D70AF">
        <w:rPr>
          <w:rFonts w:ascii="Arial" w:eastAsia="Trebuchet MS" w:hAnsi="Arial" w:cs="Arial"/>
          <w:b/>
          <w:bCs/>
        </w:rPr>
        <w:t xml:space="preserve">Convening </w:t>
      </w:r>
    </w:p>
    <w:p w14:paraId="13570FF8" w14:textId="51CC4679" w:rsidR="2A9A6E75" w:rsidRPr="005C4451" w:rsidRDefault="57BE0888" w:rsidP="00D659D6">
      <w:pPr>
        <w:spacing w:after="160" w:line="276" w:lineRule="auto"/>
        <w:rPr>
          <w:rFonts w:ascii="Arial" w:eastAsia="Trebuchet MS" w:hAnsi="Arial" w:cs="Arial"/>
        </w:rPr>
      </w:pPr>
      <w:r w:rsidRPr="005C4451">
        <w:rPr>
          <w:rFonts w:ascii="Arial" w:eastAsia="Trebuchet MS" w:hAnsi="Arial" w:cs="Arial"/>
        </w:rPr>
        <w:t>W</w:t>
      </w:r>
      <w:r w:rsidR="45F91C74" w:rsidRPr="005C4451">
        <w:rPr>
          <w:rFonts w:ascii="Arial" w:eastAsia="Trebuchet MS" w:hAnsi="Arial" w:cs="Arial"/>
        </w:rPr>
        <w:t>e</w:t>
      </w:r>
      <w:r w:rsidR="6ECC3C3C" w:rsidRPr="005C4451">
        <w:rPr>
          <w:rFonts w:ascii="Arial" w:eastAsia="Trebuchet MS" w:hAnsi="Arial" w:cs="Arial"/>
        </w:rPr>
        <w:t>’ll</w:t>
      </w:r>
      <w:r w:rsidR="5BA8A10B" w:rsidRPr="005C4451">
        <w:rPr>
          <w:rFonts w:ascii="Arial" w:eastAsia="Trebuchet MS" w:hAnsi="Arial" w:cs="Arial"/>
        </w:rPr>
        <w:t xml:space="preserve"> bring </w:t>
      </w:r>
      <w:r w:rsidR="5DF58189" w:rsidRPr="005C4451">
        <w:rPr>
          <w:rFonts w:ascii="Arial" w:eastAsia="Trebuchet MS" w:hAnsi="Arial" w:cs="Arial"/>
        </w:rPr>
        <w:t>different</w:t>
      </w:r>
      <w:r w:rsidR="5BA8A10B" w:rsidRPr="005C4451">
        <w:rPr>
          <w:rFonts w:ascii="Arial" w:eastAsia="Trebuchet MS" w:hAnsi="Arial" w:cs="Arial"/>
        </w:rPr>
        <w:t xml:space="preserve"> organisations together to </w:t>
      </w:r>
      <w:r w:rsidR="3FDD8863" w:rsidRPr="005C4451">
        <w:rPr>
          <w:rFonts w:ascii="Arial" w:eastAsia="Trebuchet MS" w:hAnsi="Arial" w:cs="Arial"/>
        </w:rPr>
        <w:t>explore challenges and</w:t>
      </w:r>
      <w:r w:rsidR="5BA8A10B" w:rsidRPr="005C4451">
        <w:rPr>
          <w:rFonts w:ascii="Arial" w:eastAsia="Trebuchet MS" w:hAnsi="Arial" w:cs="Arial"/>
        </w:rPr>
        <w:t xml:space="preserve"> develop new opportunities and partnerships.</w:t>
      </w:r>
    </w:p>
    <w:p w14:paraId="3BF17EA6" w14:textId="61D5B5A2" w:rsidR="008E441C" w:rsidRPr="008D70AF" w:rsidRDefault="30CA6555" w:rsidP="00D659D6">
      <w:pPr>
        <w:spacing w:after="160" w:line="276" w:lineRule="auto"/>
        <w:rPr>
          <w:rFonts w:ascii="Arial" w:hAnsi="Arial" w:cs="Arial"/>
          <w:b/>
          <w:bCs/>
        </w:rPr>
      </w:pPr>
      <w:r w:rsidRPr="008D70AF">
        <w:rPr>
          <w:rFonts w:ascii="Arial" w:eastAsia="Trebuchet MS" w:hAnsi="Arial" w:cs="Arial"/>
          <w:b/>
          <w:bCs/>
        </w:rPr>
        <w:t>C</w:t>
      </w:r>
      <w:r w:rsidR="1CC71E39" w:rsidRPr="008D70AF">
        <w:rPr>
          <w:rFonts w:ascii="Arial" w:eastAsia="Trebuchet MS" w:hAnsi="Arial" w:cs="Arial"/>
          <w:b/>
          <w:bCs/>
        </w:rPr>
        <w:t>hampioning</w:t>
      </w:r>
    </w:p>
    <w:p w14:paraId="2477A78F" w14:textId="77777777" w:rsidR="002E3D84" w:rsidRPr="005C4451" w:rsidRDefault="3C2B2467" w:rsidP="002E3D84">
      <w:pPr>
        <w:spacing w:line="276" w:lineRule="auto"/>
        <w:rPr>
          <w:rFonts w:ascii="Arial" w:eastAsia="Trebuchet MS" w:hAnsi="Arial" w:cs="Arial"/>
        </w:rPr>
      </w:pPr>
      <w:r w:rsidRPr="005C4451">
        <w:rPr>
          <w:rFonts w:ascii="Arial" w:eastAsia="Trebuchet MS" w:hAnsi="Arial" w:cs="Arial"/>
        </w:rPr>
        <w:t>Using</w:t>
      </w:r>
      <w:r w:rsidR="30CA6555" w:rsidRPr="005C4451">
        <w:rPr>
          <w:rFonts w:ascii="Arial" w:eastAsia="Trebuchet MS" w:hAnsi="Arial" w:cs="Arial"/>
        </w:rPr>
        <w:t xml:space="preserve"> our position</w:t>
      </w:r>
      <w:r w:rsidRPr="005C4451">
        <w:rPr>
          <w:rFonts w:ascii="Arial" w:eastAsia="Trebuchet MS" w:hAnsi="Arial" w:cs="Arial"/>
        </w:rPr>
        <w:t xml:space="preserve"> and influence, we’ll</w:t>
      </w:r>
      <w:r w:rsidR="30CA6555" w:rsidRPr="005C4451">
        <w:rPr>
          <w:rFonts w:ascii="Arial" w:eastAsia="Trebuchet MS" w:hAnsi="Arial" w:cs="Arial"/>
        </w:rPr>
        <w:t xml:space="preserve"> </w:t>
      </w:r>
      <w:r w:rsidR="550C3EAF" w:rsidRPr="005C4451">
        <w:rPr>
          <w:rFonts w:ascii="Arial" w:eastAsia="Trebuchet MS" w:hAnsi="Arial" w:cs="Arial"/>
        </w:rPr>
        <w:t>celebrate and promote</w:t>
      </w:r>
      <w:r w:rsidR="30CA6555" w:rsidRPr="005C4451">
        <w:rPr>
          <w:rFonts w:ascii="Arial" w:eastAsia="Trebuchet MS" w:hAnsi="Arial" w:cs="Arial"/>
        </w:rPr>
        <w:t xml:space="preserve"> the power of communities</w:t>
      </w:r>
      <w:r w:rsidRPr="005C4451">
        <w:rPr>
          <w:rFonts w:ascii="Arial" w:eastAsia="Trebuchet MS" w:hAnsi="Arial" w:cs="Arial"/>
        </w:rPr>
        <w:t xml:space="preserve"> to </w:t>
      </w:r>
      <w:r w:rsidR="30CA6555" w:rsidRPr="005C4451">
        <w:rPr>
          <w:rFonts w:ascii="Arial" w:eastAsia="Trebuchet MS" w:hAnsi="Arial" w:cs="Arial"/>
        </w:rPr>
        <w:t xml:space="preserve">strengthen society and improve lives. </w:t>
      </w:r>
      <w:r w:rsidR="5060ADBC" w:rsidRPr="005C4451">
        <w:rPr>
          <w:rFonts w:ascii="Arial" w:eastAsia="Trebuchet MS" w:hAnsi="Arial" w:cs="Arial"/>
        </w:rPr>
        <w:t xml:space="preserve"> </w:t>
      </w:r>
    </w:p>
    <w:p w14:paraId="19137E5C" w14:textId="77777777" w:rsidR="002E3D84" w:rsidRPr="005C4451" w:rsidRDefault="002E3D84" w:rsidP="002E3D84">
      <w:pPr>
        <w:spacing w:line="276" w:lineRule="auto"/>
        <w:rPr>
          <w:rFonts w:ascii="Arial" w:eastAsia="Trebuchet MS" w:hAnsi="Arial" w:cs="Arial"/>
        </w:rPr>
      </w:pPr>
    </w:p>
    <w:p w14:paraId="7FDEC789" w14:textId="77777777" w:rsidR="008D70AF" w:rsidRDefault="008D70AF" w:rsidP="00703966">
      <w:pPr>
        <w:spacing w:after="160" w:line="276" w:lineRule="auto"/>
        <w:rPr>
          <w:rFonts w:ascii="Arial" w:eastAsia="Trebuchet MS" w:hAnsi="Arial" w:cs="Arial"/>
          <w:b/>
          <w:bCs/>
        </w:rPr>
      </w:pPr>
    </w:p>
    <w:p w14:paraId="4681E02D" w14:textId="77777777" w:rsidR="008D70AF" w:rsidRDefault="008D70AF" w:rsidP="00703966">
      <w:pPr>
        <w:spacing w:after="160" w:line="276" w:lineRule="auto"/>
        <w:rPr>
          <w:rFonts w:ascii="Arial" w:eastAsia="Trebuchet MS" w:hAnsi="Arial" w:cs="Arial"/>
          <w:b/>
          <w:bCs/>
        </w:rPr>
      </w:pPr>
    </w:p>
    <w:p w14:paraId="2FE788BC" w14:textId="2099C75C" w:rsidR="00703966" w:rsidRPr="008D70AF" w:rsidRDefault="00703966" w:rsidP="00703966">
      <w:pPr>
        <w:spacing w:after="160" w:line="276" w:lineRule="auto"/>
        <w:rPr>
          <w:rFonts w:ascii="Arial" w:eastAsia="Trebuchet MS" w:hAnsi="Arial" w:cs="Arial"/>
          <w:b/>
          <w:bCs/>
        </w:rPr>
      </w:pPr>
      <w:r w:rsidRPr="008D70AF">
        <w:rPr>
          <w:rFonts w:ascii="Arial" w:eastAsia="Trebuchet MS" w:hAnsi="Arial" w:cs="Arial"/>
          <w:b/>
          <w:bCs/>
        </w:rPr>
        <w:lastRenderedPageBreak/>
        <w:t>Partnership</w:t>
      </w:r>
    </w:p>
    <w:p w14:paraId="760B2EEC" w14:textId="6FBF7FCB" w:rsidR="00835DD4" w:rsidRPr="005C4451" w:rsidRDefault="00835DD4" w:rsidP="00835DD4">
      <w:pPr>
        <w:spacing w:after="160" w:line="276" w:lineRule="auto"/>
        <w:rPr>
          <w:rFonts w:ascii="Arial" w:eastAsia="Trebuchet MS" w:hAnsi="Arial" w:cs="Arial"/>
        </w:rPr>
      </w:pPr>
      <w:r w:rsidRPr="005C4451">
        <w:rPr>
          <w:rFonts w:ascii="Arial" w:eastAsia="Trebuchet MS" w:hAnsi="Arial" w:cs="Arial"/>
        </w:rPr>
        <w:t>We know there is huge power in working together with others. We’ll create partnerships with other National Lottery distributors, funders, governments, civil society representative organisations, researchers, businesses and communities themselves.</w:t>
      </w:r>
    </w:p>
    <w:p w14:paraId="0360569B" w14:textId="7F81EA52" w:rsidR="002E3D84" w:rsidRPr="008D70AF" w:rsidRDefault="5D9F2092" w:rsidP="005C4451">
      <w:pPr>
        <w:rPr>
          <w:rFonts w:ascii="Arial" w:hAnsi="Arial" w:cs="Arial"/>
          <w:b/>
          <w:bCs/>
        </w:rPr>
      </w:pPr>
      <w:r w:rsidRPr="008D70AF">
        <w:rPr>
          <w:rFonts w:ascii="Arial" w:hAnsi="Arial" w:cs="Arial"/>
          <w:b/>
          <w:bCs/>
        </w:rPr>
        <w:t>Participation</w:t>
      </w:r>
    </w:p>
    <w:p w14:paraId="389750E0" w14:textId="77777777" w:rsidR="00076A1F" w:rsidRPr="005C4451" w:rsidRDefault="00076A1F" w:rsidP="00076A1F"/>
    <w:p w14:paraId="6A9872EF" w14:textId="77777777" w:rsidR="00076A1F" w:rsidRPr="005C4451" w:rsidRDefault="00076A1F" w:rsidP="00076A1F">
      <w:pPr>
        <w:spacing w:line="276" w:lineRule="auto"/>
        <w:rPr>
          <w:rFonts w:ascii="Arial" w:eastAsiaTheme="majorEastAsia" w:hAnsi="Arial" w:cs="Arial"/>
        </w:rPr>
      </w:pPr>
      <w:r w:rsidRPr="005C4451">
        <w:rPr>
          <w:rFonts w:ascii="Arial" w:eastAsiaTheme="majorEastAsia" w:hAnsi="Arial" w:cs="Arial"/>
        </w:rPr>
        <w:t>We’ll increase the involvement of civil society organisations and communities in shaping our work. This will help us to strengthen our support for communities.</w:t>
      </w:r>
    </w:p>
    <w:p w14:paraId="6146CEDC" w14:textId="6FFAFD02" w:rsidR="004E18B6" w:rsidRPr="005C4451" w:rsidRDefault="004E18B6" w:rsidP="04BF3D5B">
      <w:pPr>
        <w:spacing w:line="276" w:lineRule="auto"/>
        <w:rPr>
          <w:rFonts w:ascii="Arial" w:hAnsi="Arial" w:cs="Arial"/>
        </w:rPr>
      </w:pPr>
    </w:p>
    <w:p w14:paraId="2CA5D927" w14:textId="2E681995" w:rsidR="00835BF9" w:rsidRPr="00E80C66" w:rsidRDefault="4655CC7E" w:rsidP="00E80C66">
      <w:pPr>
        <w:pStyle w:val="Heading2"/>
        <w:rPr>
          <w:rFonts w:ascii="Arial" w:hAnsi="Arial" w:cs="Arial"/>
          <w:b/>
          <w:bCs/>
          <w:sz w:val="28"/>
          <w:szCs w:val="28"/>
        </w:rPr>
      </w:pPr>
      <w:bookmarkStart w:id="10" w:name="_Toc223710789"/>
      <w:r w:rsidRPr="00E80C66">
        <w:rPr>
          <w:rFonts w:ascii="Arial" w:hAnsi="Arial" w:cs="Arial"/>
          <w:b/>
          <w:bCs/>
          <w:color w:val="auto"/>
          <w:sz w:val="28"/>
          <w:szCs w:val="28"/>
        </w:rPr>
        <w:t>Our 2030 ambition</w:t>
      </w:r>
      <w:bookmarkEnd w:id="10"/>
      <w:r w:rsidR="001B4154" w:rsidRPr="00E80C66">
        <w:rPr>
          <w:rFonts w:ascii="Arial" w:hAnsi="Arial" w:cs="Arial"/>
          <w:b/>
          <w:bCs/>
          <w:sz w:val="28"/>
          <w:szCs w:val="28"/>
        </w:rPr>
        <w:br/>
      </w:r>
      <w:r w:rsidR="64672EFB" w:rsidRPr="00E80C66">
        <w:rPr>
          <w:rFonts w:ascii="Arial" w:hAnsi="Arial" w:cs="Arial"/>
          <w:b/>
          <w:bCs/>
          <w:sz w:val="28"/>
          <w:szCs w:val="28"/>
        </w:rPr>
        <w:t xml:space="preserve"> </w:t>
      </w:r>
    </w:p>
    <w:p w14:paraId="3A8654C7" w14:textId="7439E559" w:rsidR="00023D9A" w:rsidRPr="005C4451" w:rsidRDefault="302D133E" w:rsidP="04BF3D5B">
      <w:pPr>
        <w:pStyle w:val="Body"/>
        <w:spacing w:line="276" w:lineRule="auto"/>
        <w:jc w:val="both"/>
        <w:rPr>
          <w:rFonts w:ascii="Arial" w:eastAsia="Trebuchet MS" w:hAnsi="Arial" w:cs="Arial"/>
          <w:color w:val="auto"/>
        </w:rPr>
      </w:pPr>
      <w:r w:rsidRPr="005C4451">
        <w:rPr>
          <w:rFonts w:ascii="Arial" w:eastAsia="Trebuchet MS" w:hAnsi="Arial" w:cs="Arial"/>
          <w:color w:val="auto"/>
          <w:sz w:val="24"/>
          <w:szCs w:val="24"/>
        </w:rPr>
        <w:t>The</w:t>
      </w:r>
      <w:r w:rsidR="203A9D29" w:rsidRPr="005C4451">
        <w:rPr>
          <w:rFonts w:ascii="Arial" w:eastAsia="Trebuchet MS" w:hAnsi="Arial" w:cs="Arial"/>
          <w:color w:val="auto"/>
          <w:sz w:val="24"/>
          <w:szCs w:val="24"/>
        </w:rPr>
        <w:t xml:space="preserve"> ambition </w:t>
      </w:r>
      <w:r w:rsidR="02EB7F75" w:rsidRPr="005C4451">
        <w:rPr>
          <w:rFonts w:ascii="Arial" w:eastAsia="Trebuchet MS" w:hAnsi="Arial" w:cs="Arial"/>
          <w:color w:val="auto"/>
          <w:sz w:val="24"/>
          <w:szCs w:val="24"/>
        </w:rPr>
        <w:t>through this strategy is to</w:t>
      </w:r>
      <w:r w:rsidR="203A9D29" w:rsidRPr="005C4451">
        <w:rPr>
          <w:rFonts w:ascii="Arial" w:eastAsia="Trebuchet MS" w:hAnsi="Arial" w:cs="Arial"/>
          <w:color w:val="auto"/>
          <w:sz w:val="24"/>
          <w:szCs w:val="24"/>
        </w:rPr>
        <w:t xml:space="preserve"> </w:t>
      </w:r>
      <w:r w:rsidR="6ECB285E" w:rsidRPr="005C4451">
        <w:rPr>
          <w:rFonts w:ascii="Arial" w:hAnsi="Arial" w:cs="Arial"/>
          <w:color w:val="auto"/>
          <w:sz w:val="24"/>
          <w:szCs w:val="24"/>
        </w:rPr>
        <w:t xml:space="preserve">create resilient communities that are more inclusive and environmentally sustainable, funding </w:t>
      </w:r>
      <w:r w:rsidR="2E01A137" w:rsidRPr="005C4451">
        <w:rPr>
          <w:rFonts w:ascii="Arial" w:hAnsi="Arial" w:cs="Arial"/>
          <w:color w:val="auto"/>
          <w:sz w:val="24"/>
          <w:szCs w:val="24"/>
        </w:rPr>
        <w:t xml:space="preserve">activities and organisations </w:t>
      </w:r>
      <w:r w:rsidR="6ECB285E" w:rsidRPr="005C4451">
        <w:rPr>
          <w:rFonts w:ascii="Arial" w:hAnsi="Arial" w:cs="Arial"/>
          <w:color w:val="auto"/>
          <w:sz w:val="24"/>
          <w:szCs w:val="24"/>
        </w:rPr>
        <w:t>that strengthen society and improve lives across the UK</w:t>
      </w:r>
      <w:r w:rsidR="4F6C85E9" w:rsidRPr="005C4451">
        <w:rPr>
          <w:rFonts w:ascii="Arial" w:hAnsi="Arial" w:cs="Arial"/>
          <w:color w:val="auto"/>
          <w:sz w:val="24"/>
          <w:szCs w:val="24"/>
        </w:rPr>
        <w:t>.</w:t>
      </w:r>
      <w:r w:rsidR="2BB5482A" w:rsidRPr="005C4451">
        <w:rPr>
          <w:rFonts w:ascii="Arial" w:hAnsi="Arial" w:cs="Arial"/>
          <w:color w:val="auto"/>
          <w:sz w:val="24"/>
          <w:szCs w:val="24"/>
        </w:rPr>
        <w:t xml:space="preserve"> </w:t>
      </w:r>
    </w:p>
    <w:p w14:paraId="1D0A056C" w14:textId="1BD307EB" w:rsidR="04BF3D5B" w:rsidRPr="005C4451" w:rsidRDefault="04BF3D5B" w:rsidP="04BF3D5B">
      <w:pPr>
        <w:pStyle w:val="Body"/>
        <w:spacing w:line="276" w:lineRule="auto"/>
        <w:jc w:val="both"/>
        <w:rPr>
          <w:rFonts w:ascii="Arial" w:hAnsi="Arial" w:cs="Arial"/>
          <w:color w:val="auto"/>
          <w:sz w:val="24"/>
          <w:szCs w:val="24"/>
        </w:rPr>
      </w:pPr>
    </w:p>
    <w:p w14:paraId="21BEC65F" w14:textId="76664068" w:rsidR="00023D9A" w:rsidRPr="005C4451" w:rsidRDefault="4FEE7F3C" w:rsidP="04BF3D5B">
      <w:pPr>
        <w:pStyle w:val="Body"/>
        <w:spacing w:line="276" w:lineRule="auto"/>
        <w:jc w:val="both"/>
        <w:rPr>
          <w:rFonts w:ascii="Arial" w:eastAsia="Trebuchet MS" w:hAnsi="Arial" w:cs="Arial"/>
          <w:color w:val="auto"/>
          <w:sz w:val="24"/>
          <w:szCs w:val="24"/>
        </w:rPr>
      </w:pPr>
      <w:r w:rsidRPr="005C4451">
        <w:rPr>
          <w:rFonts w:ascii="Arial" w:eastAsia="Trebuchet MS" w:hAnsi="Arial" w:cs="Arial"/>
          <w:color w:val="auto"/>
        </w:rPr>
        <w:t>W</w:t>
      </w:r>
      <w:r w:rsidR="1D542D01" w:rsidRPr="005C4451">
        <w:rPr>
          <w:rFonts w:ascii="Arial" w:eastAsia="Trebuchet MS" w:hAnsi="Arial" w:cs="Arial"/>
          <w:color w:val="auto"/>
          <w:sz w:val="24"/>
          <w:szCs w:val="24"/>
        </w:rPr>
        <w:t>e</w:t>
      </w:r>
      <w:r w:rsidR="316364E5" w:rsidRPr="005C4451">
        <w:rPr>
          <w:rFonts w:ascii="Arial" w:eastAsia="Trebuchet MS" w:hAnsi="Arial" w:cs="Arial"/>
          <w:color w:val="auto"/>
          <w:sz w:val="24"/>
          <w:szCs w:val="24"/>
        </w:rPr>
        <w:t>’re</w:t>
      </w:r>
      <w:r w:rsidR="164E2C8A" w:rsidRPr="005C4451">
        <w:rPr>
          <w:rFonts w:ascii="Arial" w:eastAsia="Trebuchet MS" w:hAnsi="Arial" w:cs="Arial"/>
          <w:color w:val="auto"/>
          <w:sz w:val="24"/>
          <w:szCs w:val="24"/>
        </w:rPr>
        <w:t xml:space="preserve"> focusing</w:t>
      </w:r>
      <w:r w:rsidR="1D542D01" w:rsidRPr="005C4451">
        <w:rPr>
          <w:rFonts w:ascii="Arial" w:eastAsia="Trebuchet MS" w:hAnsi="Arial" w:cs="Arial"/>
          <w:color w:val="auto"/>
          <w:sz w:val="24"/>
          <w:szCs w:val="24"/>
        </w:rPr>
        <w:t xml:space="preserve"> our </w:t>
      </w:r>
      <w:proofErr w:type="gramStart"/>
      <w:r w:rsidR="1D542D01" w:rsidRPr="005C4451">
        <w:rPr>
          <w:rFonts w:ascii="Arial" w:eastAsia="Trebuchet MS" w:hAnsi="Arial" w:cs="Arial"/>
          <w:color w:val="auto"/>
          <w:sz w:val="24"/>
          <w:szCs w:val="24"/>
        </w:rPr>
        <w:t>efforts</w:t>
      </w:r>
      <w:proofErr w:type="gramEnd"/>
      <w:r w:rsidR="1D542D01" w:rsidRPr="005C4451">
        <w:rPr>
          <w:rFonts w:ascii="Arial" w:eastAsia="Trebuchet MS" w:hAnsi="Arial" w:cs="Arial"/>
          <w:color w:val="auto"/>
          <w:sz w:val="24"/>
          <w:szCs w:val="24"/>
        </w:rPr>
        <w:t xml:space="preserve"> where there is greatest need</w:t>
      </w:r>
      <w:r w:rsidR="2ED4389A" w:rsidRPr="005C4451">
        <w:rPr>
          <w:rFonts w:ascii="Arial" w:eastAsia="Trebuchet MS" w:hAnsi="Arial" w:cs="Arial"/>
          <w:color w:val="auto"/>
          <w:sz w:val="24"/>
          <w:szCs w:val="24"/>
        </w:rPr>
        <w:t>.</w:t>
      </w:r>
      <w:r w:rsidR="60679513" w:rsidRPr="005C4451">
        <w:rPr>
          <w:rFonts w:ascii="Arial" w:eastAsia="Trebuchet MS" w:hAnsi="Arial" w:cs="Arial"/>
          <w:color w:val="auto"/>
          <w:sz w:val="24"/>
          <w:szCs w:val="24"/>
        </w:rPr>
        <w:t xml:space="preserve"> </w:t>
      </w:r>
      <w:r w:rsidR="64CD3F59" w:rsidRPr="005C4451">
        <w:rPr>
          <w:rFonts w:ascii="Arial" w:eastAsia="Trebuchet MS" w:hAnsi="Arial" w:cs="Arial"/>
          <w:color w:val="auto"/>
          <w:sz w:val="24"/>
          <w:szCs w:val="24"/>
        </w:rPr>
        <w:t xml:space="preserve">We’re looking to make a bigger difference in the years ahead, both by listening and responding to communities, and being more focused on </w:t>
      </w:r>
      <w:r w:rsidR="640D45FD" w:rsidRPr="005C4451">
        <w:rPr>
          <w:rFonts w:ascii="Arial" w:eastAsia="Trebuchet MS" w:hAnsi="Arial" w:cs="Arial"/>
          <w:color w:val="auto"/>
          <w:sz w:val="24"/>
          <w:szCs w:val="24"/>
        </w:rPr>
        <w:t>support</w:t>
      </w:r>
      <w:r w:rsidR="5E4F54DE" w:rsidRPr="005C4451">
        <w:rPr>
          <w:rFonts w:ascii="Arial" w:eastAsia="Trebuchet MS" w:hAnsi="Arial" w:cs="Arial"/>
          <w:color w:val="auto"/>
          <w:sz w:val="24"/>
          <w:szCs w:val="24"/>
        </w:rPr>
        <w:t>ing the</w:t>
      </w:r>
      <w:r w:rsidR="640D45FD" w:rsidRPr="005C4451">
        <w:rPr>
          <w:rFonts w:ascii="Arial" w:eastAsia="Trebuchet MS" w:hAnsi="Arial" w:cs="Arial"/>
          <w:color w:val="auto"/>
          <w:sz w:val="24"/>
          <w:szCs w:val="24"/>
        </w:rPr>
        <w:t xml:space="preserve"> greatest impact. </w:t>
      </w:r>
    </w:p>
    <w:p w14:paraId="2227B8C6" w14:textId="77777777" w:rsidR="00023D9A" w:rsidRPr="005C4451" w:rsidRDefault="00023D9A" w:rsidP="04BF3D5B">
      <w:pPr>
        <w:pStyle w:val="Body"/>
        <w:spacing w:line="276" w:lineRule="auto"/>
        <w:jc w:val="both"/>
        <w:rPr>
          <w:rFonts w:ascii="Arial" w:eastAsia="Trebuchet MS" w:hAnsi="Arial" w:cs="Arial"/>
          <w:color w:val="auto"/>
          <w:sz w:val="24"/>
          <w:szCs w:val="24"/>
          <w:lang w:val="en-GB"/>
        </w:rPr>
      </w:pPr>
    </w:p>
    <w:p w14:paraId="5630E882" w14:textId="0ADB7DC9" w:rsidR="0D9B2D14" w:rsidRPr="005C4451" w:rsidRDefault="004A7DDE" w:rsidP="04BF3D5B">
      <w:pPr>
        <w:spacing w:after="160" w:line="276" w:lineRule="auto"/>
        <w:jc w:val="both"/>
        <w:rPr>
          <w:rFonts w:ascii="Arial" w:eastAsia="Trebuchet MS" w:hAnsi="Arial" w:cs="Arial"/>
        </w:rPr>
      </w:pPr>
      <w:r w:rsidRPr="005C4451">
        <w:rPr>
          <w:rFonts w:ascii="Arial" w:eastAsia="Trebuchet MS" w:hAnsi="Arial" w:cs="Arial"/>
        </w:rPr>
        <w:t>This is the beginning of the journey, and we</w:t>
      </w:r>
      <w:r w:rsidR="00321A59" w:rsidRPr="005C4451">
        <w:rPr>
          <w:rFonts w:ascii="Arial" w:eastAsia="Trebuchet MS" w:hAnsi="Arial" w:cs="Arial"/>
        </w:rPr>
        <w:t xml:space="preserve">’d love </w:t>
      </w:r>
      <w:r w:rsidR="003B418B" w:rsidRPr="005C4451">
        <w:rPr>
          <w:rFonts w:ascii="Arial" w:eastAsia="Trebuchet MS" w:hAnsi="Arial" w:cs="Arial"/>
        </w:rPr>
        <w:t xml:space="preserve">communities, civil society organisations, and others to </w:t>
      </w:r>
      <w:r w:rsidR="003A2D8C" w:rsidRPr="005C4451">
        <w:rPr>
          <w:rFonts w:ascii="Arial" w:eastAsia="Trebuchet MS" w:hAnsi="Arial" w:cs="Arial"/>
        </w:rPr>
        <w:t xml:space="preserve">build the </w:t>
      </w:r>
      <w:r w:rsidR="00946DC5" w:rsidRPr="005C4451">
        <w:rPr>
          <w:rFonts w:ascii="Arial" w:eastAsia="Trebuchet MS" w:hAnsi="Arial" w:cs="Arial"/>
        </w:rPr>
        <w:t xml:space="preserve">change </w:t>
      </w:r>
      <w:r w:rsidR="004956B2" w:rsidRPr="005C4451">
        <w:rPr>
          <w:rFonts w:ascii="Arial" w:eastAsia="Trebuchet MS" w:hAnsi="Arial" w:cs="Arial"/>
        </w:rPr>
        <w:t xml:space="preserve">with us. </w:t>
      </w:r>
      <w:r w:rsidR="1FD86C78" w:rsidRPr="005C4451">
        <w:rPr>
          <w:rFonts w:ascii="Arial" w:eastAsia="Trebuchet MS" w:hAnsi="Arial" w:cs="Arial"/>
        </w:rPr>
        <w:t>If you’d like to be involved in helping us shape plans</w:t>
      </w:r>
      <w:r w:rsidR="00716479" w:rsidRPr="005C4451">
        <w:rPr>
          <w:rFonts w:ascii="Arial" w:eastAsia="Trebuchet MS" w:hAnsi="Arial" w:cs="Arial"/>
        </w:rPr>
        <w:t xml:space="preserve"> a</w:t>
      </w:r>
      <w:r w:rsidR="000A282C" w:rsidRPr="005C4451">
        <w:rPr>
          <w:rFonts w:ascii="Arial" w:eastAsia="Trebuchet MS" w:hAnsi="Arial" w:cs="Arial"/>
        </w:rPr>
        <w:t xml:space="preserve">nd discuss </w:t>
      </w:r>
      <w:r w:rsidR="00B62694" w:rsidRPr="005C4451">
        <w:rPr>
          <w:rFonts w:ascii="Arial" w:eastAsia="Trebuchet MS" w:hAnsi="Arial" w:cs="Arial"/>
        </w:rPr>
        <w:t>our 2030 ambitions</w:t>
      </w:r>
      <w:r w:rsidR="1FD86C78" w:rsidRPr="005C4451">
        <w:rPr>
          <w:rFonts w:ascii="Arial" w:eastAsia="Trebuchet MS" w:hAnsi="Arial" w:cs="Arial"/>
        </w:rPr>
        <w:t xml:space="preserve">, please contact </w:t>
      </w:r>
      <w:r w:rsidR="7DE08171" w:rsidRPr="005C4451">
        <w:rPr>
          <w:rFonts w:ascii="Arial" w:eastAsia="Trebuchet MS" w:hAnsi="Arial" w:cs="Arial"/>
          <w:u w:val="single"/>
        </w:rPr>
        <w:t>itstartswithcommunity@tnlcommunityfund.org.uk</w:t>
      </w:r>
    </w:p>
    <w:p w14:paraId="1C22EADF" w14:textId="5FDD6FFF" w:rsidR="004F74F0" w:rsidRDefault="00AC42AA" w:rsidP="00231B5A">
      <w:pPr>
        <w:pStyle w:val="Body"/>
        <w:spacing w:line="276" w:lineRule="auto"/>
        <w:jc w:val="both"/>
        <w:rPr>
          <w:rFonts w:ascii="Arial" w:eastAsia="Trebuchet MS" w:hAnsi="Arial" w:cs="Arial"/>
          <w:b/>
          <w:bCs/>
          <w:color w:val="auto"/>
          <w:sz w:val="24"/>
          <w:szCs w:val="24"/>
          <w:lang w:val="en-GB"/>
        </w:rPr>
      </w:pPr>
      <w:r w:rsidRPr="008D70AF">
        <w:rPr>
          <w:rFonts w:ascii="Arial" w:eastAsia="Trebuchet MS" w:hAnsi="Arial" w:cs="Arial"/>
          <w:b/>
          <w:bCs/>
          <w:color w:val="auto"/>
          <w:sz w:val="24"/>
          <w:szCs w:val="24"/>
          <w:lang w:val="en-GB"/>
        </w:rPr>
        <w:t>I</w:t>
      </w:r>
      <w:r w:rsidR="4C7FC3DC" w:rsidRPr="008D70AF">
        <w:rPr>
          <w:rFonts w:ascii="Arial" w:eastAsia="Trebuchet MS" w:hAnsi="Arial" w:cs="Arial"/>
          <w:b/>
          <w:bCs/>
          <w:color w:val="auto"/>
          <w:sz w:val="24"/>
          <w:szCs w:val="24"/>
          <w:lang w:val="en-GB"/>
        </w:rPr>
        <w:t>t</w:t>
      </w:r>
      <w:r w:rsidR="7401A0DE" w:rsidRPr="008D70AF">
        <w:rPr>
          <w:rFonts w:ascii="Arial" w:eastAsia="Trebuchet MS" w:hAnsi="Arial" w:cs="Arial"/>
          <w:b/>
          <w:bCs/>
          <w:color w:val="auto"/>
          <w:sz w:val="24"/>
          <w:szCs w:val="24"/>
          <w:lang w:val="en-GB"/>
        </w:rPr>
        <w:t xml:space="preserve"> </w:t>
      </w:r>
      <w:r w:rsidR="4649A5A3" w:rsidRPr="008D70AF">
        <w:rPr>
          <w:rFonts w:ascii="Arial" w:eastAsia="Trebuchet MS" w:hAnsi="Arial" w:cs="Arial"/>
          <w:b/>
          <w:bCs/>
          <w:color w:val="auto"/>
          <w:sz w:val="24"/>
          <w:szCs w:val="24"/>
          <w:lang w:val="en-GB"/>
        </w:rPr>
        <w:t>start</w:t>
      </w:r>
      <w:r w:rsidR="22E86353" w:rsidRPr="008D70AF">
        <w:rPr>
          <w:rFonts w:ascii="Arial" w:eastAsia="Trebuchet MS" w:hAnsi="Arial" w:cs="Arial"/>
          <w:b/>
          <w:bCs/>
          <w:color w:val="auto"/>
          <w:sz w:val="24"/>
          <w:szCs w:val="24"/>
          <w:lang w:val="en-GB"/>
        </w:rPr>
        <w:t>s</w:t>
      </w:r>
      <w:r w:rsidR="4649A5A3" w:rsidRPr="008D70AF">
        <w:rPr>
          <w:rFonts w:ascii="Arial" w:eastAsia="Trebuchet MS" w:hAnsi="Arial" w:cs="Arial"/>
          <w:b/>
          <w:bCs/>
          <w:color w:val="auto"/>
          <w:sz w:val="24"/>
          <w:szCs w:val="24"/>
          <w:lang w:val="en-GB"/>
        </w:rPr>
        <w:t xml:space="preserve"> with</w:t>
      </w:r>
      <w:r w:rsidR="4699937B" w:rsidRPr="008D70AF">
        <w:rPr>
          <w:rFonts w:ascii="Arial" w:eastAsia="Trebuchet MS" w:hAnsi="Arial" w:cs="Arial"/>
          <w:b/>
          <w:bCs/>
          <w:color w:val="auto"/>
          <w:sz w:val="24"/>
          <w:szCs w:val="24"/>
          <w:lang w:val="en-GB"/>
        </w:rPr>
        <w:t xml:space="preserve"> communit</w:t>
      </w:r>
      <w:r w:rsidR="00231B5A">
        <w:rPr>
          <w:rFonts w:ascii="Arial" w:eastAsia="Trebuchet MS" w:hAnsi="Arial" w:cs="Arial"/>
          <w:b/>
          <w:bCs/>
          <w:color w:val="auto"/>
          <w:sz w:val="24"/>
          <w:szCs w:val="24"/>
          <w:lang w:val="en-GB"/>
        </w:rPr>
        <w:t>y.</w:t>
      </w:r>
    </w:p>
    <w:p w14:paraId="012F76AF" w14:textId="77777777" w:rsidR="00231B5A" w:rsidRDefault="00231B5A" w:rsidP="00231B5A">
      <w:pPr>
        <w:pStyle w:val="Body"/>
        <w:spacing w:line="276" w:lineRule="auto"/>
        <w:jc w:val="both"/>
        <w:rPr>
          <w:rFonts w:ascii="Arial" w:eastAsia="Trebuchet MS" w:hAnsi="Arial" w:cs="Arial"/>
        </w:rPr>
      </w:pPr>
    </w:p>
    <w:p w14:paraId="3EEE7353" w14:textId="77777777" w:rsidR="00231B5A" w:rsidRDefault="00231B5A" w:rsidP="00231B5A">
      <w:pPr>
        <w:spacing w:after="160" w:line="276" w:lineRule="auto"/>
        <w:rPr>
          <w:rFonts w:ascii="Arial" w:eastAsia="Trebuchet MS" w:hAnsi="Arial" w:cs="Arial"/>
        </w:rPr>
      </w:pPr>
    </w:p>
    <w:p w14:paraId="7585AFE0" w14:textId="77777777" w:rsidR="00231B5A" w:rsidRDefault="00231B5A" w:rsidP="00231B5A">
      <w:pPr>
        <w:spacing w:after="160" w:line="276" w:lineRule="auto"/>
        <w:rPr>
          <w:rFonts w:ascii="Arial" w:eastAsia="Trebuchet MS" w:hAnsi="Arial" w:cs="Arial"/>
        </w:rPr>
      </w:pPr>
    </w:p>
    <w:p w14:paraId="698A03E1" w14:textId="77777777" w:rsidR="00231B5A" w:rsidRDefault="00231B5A" w:rsidP="00231B5A">
      <w:pPr>
        <w:spacing w:after="160" w:line="276" w:lineRule="auto"/>
        <w:rPr>
          <w:rFonts w:ascii="Arial" w:eastAsia="Trebuchet MS" w:hAnsi="Arial" w:cs="Arial"/>
        </w:rPr>
      </w:pPr>
    </w:p>
    <w:p w14:paraId="6523D08B" w14:textId="77777777" w:rsidR="00231B5A" w:rsidRDefault="00231B5A" w:rsidP="00231B5A">
      <w:pPr>
        <w:spacing w:after="160" w:line="276" w:lineRule="auto"/>
        <w:rPr>
          <w:rFonts w:ascii="Arial" w:eastAsia="Trebuchet MS" w:hAnsi="Arial" w:cs="Arial"/>
        </w:rPr>
      </w:pPr>
    </w:p>
    <w:p w14:paraId="05757A41" w14:textId="77777777" w:rsidR="00231B5A" w:rsidRDefault="00231B5A" w:rsidP="00231B5A">
      <w:pPr>
        <w:spacing w:after="160" w:line="276" w:lineRule="auto"/>
        <w:rPr>
          <w:rFonts w:ascii="Arial" w:eastAsia="Trebuchet MS" w:hAnsi="Arial" w:cs="Arial"/>
        </w:rPr>
      </w:pPr>
    </w:p>
    <w:p w14:paraId="52E448AA" w14:textId="77777777" w:rsidR="00231B5A" w:rsidRDefault="00231B5A" w:rsidP="00231B5A">
      <w:pPr>
        <w:spacing w:after="160" w:line="276" w:lineRule="auto"/>
        <w:rPr>
          <w:rFonts w:ascii="Arial" w:eastAsia="Trebuchet MS" w:hAnsi="Arial" w:cs="Arial"/>
        </w:rPr>
      </w:pPr>
    </w:p>
    <w:p w14:paraId="6638AC04" w14:textId="3FFA9427" w:rsidR="00231B5A" w:rsidRPr="005C4451" w:rsidRDefault="00231B5A" w:rsidP="00231B5A">
      <w:pPr>
        <w:spacing w:after="160" w:line="276" w:lineRule="auto"/>
        <w:rPr>
          <w:rFonts w:ascii="Arial" w:eastAsia="Trebuchet MS" w:hAnsi="Arial" w:cs="Arial"/>
        </w:rPr>
      </w:pPr>
      <w:r w:rsidRPr="005C4451">
        <w:rPr>
          <w:rFonts w:ascii="Arial" w:eastAsia="Trebuchet MS" w:hAnsi="Arial" w:cs="Arial"/>
        </w:rPr>
        <w:t xml:space="preserve">The National Lottery Community Fund is a non-departmental public body set up to distribute National Lottery funding. National Lottery players provide most of our resources every time they play. We are one Fund based in communities in England, Northern Ireland, Scotland and Wales, and our work reflects the diversity of the UK.  </w:t>
      </w:r>
    </w:p>
    <w:p w14:paraId="272C0C37" w14:textId="77777777" w:rsidR="00231B5A" w:rsidRPr="005C4451" w:rsidRDefault="00231B5A" w:rsidP="00231B5A">
      <w:pPr>
        <w:pStyle w:val="Body"/>
        <w:spacing w:line="276" w:lineRule="auto"/>
        <w:jc w:val="both"/>
        <w:rPr>
          <w:rFonts w:ascii="Arial" w:eastAsia="Trebuchet MS" w:hAnsi="Arial" w:cs="Arial"/>
          <w:color w:val="auto"/>
          <w:sz w:val="24"/>
          <w:szCs w:val="24"/>
          <w:lang w:val="en-GB"/>
        </w:rPr>
      </w:pPr>
      <w:r w:rsidRPr="005C4451">
        <w:rPr>
          <w:rFonts w:ascii="Arial" w:eastAsia="Trebuchet MS" w:hAnsi="Arial" w:cs="Arial"/>
          <w:color w:val="auto"/>
        </w:rPr>
        <w:t xml:space="preserve">We’re the largest single source of funding for community activities in the UK. We make our </w:t>
      </w:r>
      <w:r w:rsidRPr="005C4451">
        <w:rPr>
          <w:rStyle w:val="ui-provider"/>
          <w:rFonts w:ascii="Arial" w:hAnsi="Arial" w:cs="Arial"/>
          <w:color w:val="auto"/>
        </w:rPr>
        <w:t xml:space="preserve">funding decisions independently, but </w:t>
      </w:r>
      <w:r w:rsidRPr="005C4451">
        <w:rPr>
          <w:rFonts w:ascii="Arial" w:eastAsia="Trebuchet MS" w:hAnsi="Arial" w:cs="Arial"/>
          <w:color w:val="auto"/>
        </w:rPr>
        <w:t>are accountable to Parliament and s</w:t>
      </w:r>
      <w:r w:rsidRPr="005C4451">
        <w:rPr>
          <w:rStyle w:val="ui-provider"/>
          <w:rFonts w:ascii="Arial" w:hAnsi="Arial" w:cs="Arial"/>
          <w:color w:val="auto"/>
        </w:rPr>
        <w:t>ubject to policy directions from the UK government and devolved administrations.</w:t>
      </w:r>
    </w:p>
    <w:p w14:paraId="4AD02B98" w14:textId="70DCEB38" w:rsidR="00C92FE5" w:rsidRPr="005C4451" w:rsidRDefault="00C92FE5" w:rsidP="00C92FE5">
      <w:pPr>
        <w:pStyle w:val="Body"/>
        <w:spacing w:line="276" w:lineRule="auto"/>
        <w:jc w:val="both"/>
        <w:rPr>
          <w:rFonts w:ascii="Arial" w:eastAsia="Trebuchet MS" w:hAnsi="Arial" w:cs="Arial"/>
          <w:color w:val="auto"/>
          <w:sz w:val="24"/>
          <w:szCs w:val="24"/>
          <w:lang w:val="en-GB"/>
        </w:rPr>
      </w:pPr>
    </w:p>
    <w:sectPr w:rsidR="00C92FE5" w:rsidRPr="005C4451" w:rsidSect="00585355">
      <w:footerReference w:type="default" r:id="rId11"/>
      <w:pgSz w:w="11906" w:h="16838"/>
      <w:pgMar w:top="993" w:right="1276" w:bottom="1702" w:left="1276"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CB82" w14:textId="77777777" w:rsidR="006A4AA3" w:rsidRDefault="006A4AA3">
      <w:r>
        <w:separator/>
      </w:r>
    </w:p>
  </w:endnote>
  <w:endnote w:type="continuationSeparator" w:id="0">
    <w:p w14:paraId="33625E7C" w14:textId="77777777" w:rsidR="006A4AA3" w:rsidRDefault="006A4AA3">
      <w:r>
        <w:continuationSeparator/>
      </w:r>
    </w:p>
  </w:endnote>
  <w:endnote w:type="continuationNotice" w:id="1">
    <w:p w14:paraId="3AAF0D34" w14:textId="77777777" w:rsidR="006A4AA3" w:rsidRDefault="006A4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1D2B" w14:textId="06420832" w:rsidR="185DB817" w:rsidRDefault="185DB817" w:rsidP="185DB817">
    <w:pPr>
      <w:pStyle w:val="Footer"/>
      <w:jc w:val="right"/>
    </w:pPr>
    <w:r>
      <w:fldChar w:fldCharType="begin"/>
    </w:r>
    <w:r>
      <w:instrText>PAGE</w:instrText>
    </w:r>
    <w:r>
      <w:fldChar w:fldCharType="separate"/>
    </w:r>
    <w:r w:rsidR="12C5B244">
      <w:t>1</w:t>
    </w:r>
    <w:r>
      <w:fldChar w:fldCharType="end"/>
    </w:r>
  </w:p>
  <w:p w14:paraId="295A269E" w14:textId="77777777" w:rsidR="009D1CCC" w:rsidRDefault="009D1C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C403" w14:textId="77777777" w:rsidR="006A4AA3" w:rsidRDefault="006A4AA3">
      <w:r>
        <w:separator/>
      </w:r>
    </w:p>
  </w:footnote>
  <w:footnote w:type="continuationSeparator" w:id="0">
    <w:p w14:paraId="7A8DBEEB" w14:textId="77777777" w:rsidR="006A4AA3" w:rsidRDefault="006A4AA3">
      <w:r>
        <w:continuationSeparator/>
      </w:r>
    </w:p>
  </w:footnote>
  <w:footnote w:type="continuationNotice" w:id="1">
    <w:p w14:paraId="43B769B4" w14:textId="77777777" w:rsidR="006A4AA3" w:rsidRDefault="006A4A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0D2"/>
    <w:multiLevelType w:val="hybridMultilevel"/>
    <w:tmpl w:val="FD682A82"/>
    <w:lvl w:ilvl="0" w:tplc="40EE5C8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05BCA"/>
    <w:multiLevelType w:val="hybridMultilevel"/>
    <w:tmpl w:val="29843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80CFF"/>
    <w:multiLevelType w:val="hybridMultilevel"/>
    <w:tmpl w:val="3B4E9674"/>
    <w:lvl w:ilvl="0" w:tplc="E41E05BC">
      <w:start w:val="1"/>
      <w:numFmt w:val="bullet"/>
      <w:lvlText w:val="•"/>
      <w:lvlJc w:val="left"/>
      <w:pPr>
        <w:ind w:left="36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A5E3D72"/>
    <w:multiLevelType w:val="hybridMultilevel"/>
    <w:tmpl w:val="F87C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96086"/>
    <w:multiLevelType w:val="hybridMultilevel"/>
    <w:tmpl w:val="1CAC62BA"/>
    <w:lvl w:ilvl="0" w:tplc="256ABB7C">
      <w:start w:val="1"/>
      <w:numFmt w:val="bullet"/>
      <w:lvlText w:val="•"/>
      <w:lvlJc w:val="left"/>
      <w:pPr>
        <w:ind w:left="720" w:hanging="360"/>
      </w:pPr>
    </w:lvl>
    <w:lvl w:ilvl="1" w:tplc="06868D28" w:tentative="1">
      <w:start w:val="1"/>
      <w:numFmt w:val="bullet"/>
      <w:lvlText w:val="o"/>
      <w:lvlJc w:val="left"/>
      <w:pPr>
        <w:ind w:left="1800" w:hanging="360"/>
      </w:pPr>
      <w:rPr>
        <w:rFonts w:ascii="Courier New" w:hAnsi="Courier New" w:hint="default"/>
      </w:rPr>
    </w:lvl>
    <w:lvl w:ilvl="2" w:tplc="C00AD4B8" w:tentative="1">
      <w:start w:val="1"/>
      <w:numFmt w:val="bullet"/>
      <w:lvlText w:val=""/>
      <w:lvlJc w:val="left"/>
      <w:pPr>
        <w:ind w:left="2520" w:hanging="360"/>
      </w:pPr>
      <w:rPr>
        <w:rFonts w:ascii="Wingdings" w:hAnsi="Wingdings" w:hint="default"/>
      </w:rPr>
    </w:lvl>
    <w:lvl w:ilvl="3" w:tplc="548627EA" w:tentative="1">
      <w:start w:val="1"/>
      <w:numFmt w:val="bullet"/>
      <w:lvlText w:val=""/>
      <w:lvlJc w:val="left"/>
      <w:pPr>
        <w:ind w:left="3240" w:hanging="360"/>
      </w:pPr>
      <w:rPr>
        <w:rFonts w:ascii="Symbol" w:hAnsi="Symbol" w:hint="default"/>
      </w:rPr>
    </w:lvl>
    <w:lvl w:ilvl="4" w:tplc="9D122C64" w:tentative="1">
      <w:start w:val="1"/>
      <w:numFmt w:val="bullet"/>
      <w:lvlText w:val="o"/>
      <w:lvlJc w:val="left"/>
      <w:pPr>
        <w:ind w:left="3960" w:hanging="360"/>
      </w:pPr>
      <w:rPr>
        <w:rFonts w:ascii="Courier New" w:hAnsi="Courier New" w:hint="default"/>
      </w:rPr>
    </w:lvl>
    <w:lvl w:ilvl="5" w:tplc="61AC713A" w:tentative="1">
      <w:start w:val="1"/>
      <w:numFmt w:val="bullet"/>
      <w:lvlText w:val=""/>
      <w:lvlJc w:val="left"/>
      <w:pPr>
        <w:ind w:left="4680" w:hanging="360"/>
      </w:pPr>
      <w:rPr>
        <w:rFonts w:ascii="Wingdings" w:hAnsi="Wingdings" w:hint="default"/>
      </w:rPr>
    </w:lvl>
    <w:lvl w:ilvl="6" w:tplc="3BBC1B60" w:tentative="1">
      <w:start w:val="1"/>
      <w:numFmt w:val="bullet"/>
      <w:lvlText w:val=""/>
      <w:lvlJc w:val="left"/>
      <w:pPr>
        <w:ind w:left="5400" w:hanging="360"/>
      </w:pPr>
      <w:rPr>
        <w:rFonts w:ascii="Symbol" w:hAnsi="Symbol" w:hint="default"/>
      </w:rPr>
    </w:lvl>
    <w:lvl w:ilvl="7" w:tplc="B15C8702" w:tentative="1">
      <w:start w:val="1"/>
      <w:numFmt w:val="bullet"/>
      <w:lvlText w:val="o"/>
      <w:lvlJc w:val="left"/>
      <w:pPr>
        <w:ind w:left="6120" w:hanging="360"/>
      </w:pPr>
      <w:rPr>
        <w:rFonts w:ascii="Courier New" w:hAnsi="Courier New" w:hint="default"/>
      </w:rPr>
    </w:lvl>
    <w:lvl w:ilvl="8" w:tplc="D2BAC07A" w:tentative="1">
      <w:start w:val="1"/>
      <w:numFmt w:val="bullet"/>
      <w:lvlText w:val=""/>
      <w:lvlJc w:val="left"/>
      <w:pPr>
        <w:ind w:left="6840" w:hanging="360"/>
      </w:pPr>
      <w:rPr>
        <w:rFonts w:ascii="Wingdings" w:hAnsi="Wingdings" w:hint="default"/>
      </w:rPr>
    </w:lvl>
  </w:abstractNum>
  <w:abstractNum w:abstractNumId="5" w15:restartNumberingAfterBreak="0">
    <w:nsid w:val="273BE7C4"/>
    <w:multiLevelType w:val="hybridMultilevel"/>
    <w:tmpl w:val="FFFFFFFF"/>
    <w:lvl w:ilvl="0" w:tplc="C5F27808">
      <w:start w:val="1"/>
      <w:numFmt w:val="decimal"/>
      <w:lvlText w:val="%1."/>
      <w:lvlJc w:val="left"/>
      <w:pPr>
        <w:ind w:left="720" w:hanging="360"/>
      </w:pPr>
    </w:lvl>
    <w:lvl w:ilvl="1" w:tplc="2D6E53EE">
      <w:start w:val="1"/>
      <w:numFmt w:val="lowerLetter"/>
      <w:lvlText w:val="%2."/>
      <w:lvlJc w:val="left"/>
      <w:pPr>
        <w:ind w:left="1440" w:hanging="360"/>
      </w:pPr>
    </w:lvl>
    <w:lvl w:ilvl="2" w:tplc="518861C2">
      <w:start w:val="1"/>
      <w:numFmt w:val="lowerRoman"/>
      <w:lvlText w:val="%3."/>
      <w:lvlJc w:val="right"/>
      <w:pPr>
        <w:ind w:left="2160" w:hanging="180"/>
      </w:pPr>
    </w:lvl>
    <w:lvl w:ilvl="3" w:tplc="AF1C73FA">
      <w:start w:val="1"/>
      <w:numFmt w:val="decimal"/>
      <w:lvlText w:val="%4."/>
      <w:lvlJc w:val="left"/>
      <w:pPr>
        <w:ind w:left="2880" w:hanging="360"/>
      </w:pPr>
    </w:lvl>
    <w:lvl w:ilvl="4" w:tplc="C1208816">
      <w:start w:val="1"/>
      <w:numFmt w:val="lowerLetter"/>
      <w:lvlText w:val="%5."/>
      <w:lvlJc w:val="left"/>
      <w:pPr>
        <w:ind w:left="3600" w:hanging="360"/>
      </w:pPr>
    </w:lvl>
    <w:lvl w:ilvl="5" w:tplc="46B03486">
      <w:start w:val="1"/>
      <w:numFmt w:val="lowerRoman"/>
      <w:lvlText w:val="%6."/>
      <w:lvlJc w:val="right"/>
      <w:pPr>
        <w:ind w:left="4320" w:hanging="180"/>
      </w:pPr>
    </w:lvl>
    <w:lvl w:ilvl="6" w:tplc="7D769626">
      <w:start w:val="1"/>
      <w:numFmt w:val="decimal"/>
      <w:lvlText w:val="%7."/>
      <w:lvlJc w:val="left"/>
      <w:pPr>
        <w:ind w:left="5040" w:hanging="360"/>
      </w:pPr>
    </w:lvl>
    <w:lvl w:ilvl="7" w:tplc="C50CFD14">
      <w:start w:val="1"/>
      <w:numFmt w:val="lowerLetter"/>
      <w:lvlText w:val="%8."/>
      <w:lvlJc w:val="left"/>
      <w:pPr>
        <w:ind w:left="5760" w:hanging="360"/>
      </w:pPr>
    </w:lvl>
    <w:lvl w:ilvl="8" w:tplc="967EF9F8">
      <w:start w:val="1"/>
      <w:numFmt w:val="lowerRoman"/>
      <w:lvlText w:val="%9."/>
      <w:lvlJc w:val="right"/>
      <w:pPr>
        <w:ind w:left="6480" w:hanging="180"/>
      </w:pPr>
    </w:lvl>
  </w:abstractNum>
  <w:abstractNum w:abstractNumId="6" w15:restartNumberingAfterBreak="0">
    <w:nsid w:val="27C14BFB"/>
    <w:multiLevelType w:val="hybridMultilevel"/>
    <w:tmpl w:val="49E2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53DEF"/>
    <w:multiLevelType w:val="hybridMultilevel"/>
    <w:tmpl w:val="D7F0A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B556F9"/>
    <w:multiLevelType w:val="hybridMultilevel"/>
    <w:tmpl w:val="7BEEF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572C89"/>
    <w:multiLevelType w:val="hybridMultilevel"/>
    <w:tmpl w:val="3E4C3580"/>
    <w:styleLink w:val="Bullet"/>
    <w:lvl w:ilvl="0" w:tplc="E5547A8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21D2CA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0621DB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A125D7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1565A8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246CAFC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CB6610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9B64CD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29EDE4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BFD571C"/>
    <w:multiLevelType w:val="hybridMultilevel"/>
    <w:tmpl w:val="706EADD6"/>
    <w:lvl w:ilvl="0" w:tplc="5A34EE82">
      <w:start w:val="1"/>
      <w:numFmt w:val="bullet"/>
      <w:lvlText w:val="•"/>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E1AD11"/>
    <w:multiLevelType w:val="hybridMultilevel"/>
    <w:tmpl w:val="FFFFFFFF"/>
    <w:lvl w:ilvl="0" w:tplc="3A88E6DC">
      <w:start w:val="1"/>
      <w:numFmt w:val="bullet"/>
      <w:lvlText w:val=""/>
      <w:lvlJc w:val="left"/>
      <w:pPr>
        <w:ind w:left="720" w:hanging="360"/>
      </w:pPr>
      <w:rPr>
        <w:rFonts w:ascii="Symbol" w:hAnsi="Symbol" w:hint="default"/>
      </w:rPr>
    </w:lvl>
    <w:lvl w:ilvl="1" w:tplc="4BBE4578">
      <w:start w:val="1"/>
      <w:numFmt w:val="bullet"/>
      <w:lvlText w:val=""/>
      <w:lvlJc w:val="left"/>
      <w:pPr>
        <w:ind w:left="1440" w:hanging="360"/>
      </w:pPr>
      <w:rPr>
        <w:rFonts w:ascii="Symbol" w:hAnsi="Symbol" w:hint="default"/>
      </w:rPr>
    </w:lvl>
    <w:lvl w:ilvl="2" w:tplc="84F4070C">
      <w:start w:val="1"/>
      <w:numFmt w:val="bullet"/>
      <w:lvlText w:val=""/>
      <w:lvlJc w:val="left"/>
      <w:pPr>
        <w:ind w:left="2160" w:hanging="360"/>
      </w:pPr>
      <w:rPr>
        <w:rFonts w:ascii="Wingdings" w:hAnsi="Wingdings" w:hint="default"/>
      </w:rPr>
    </w:lvl>
    <w:lvl w:ilvl="3" w:tplc="CF0CAF86">
      <w:start w:val="1"/>
      <w:numFmt w:val="bullet"/>
      <w:lvlText w:val=""/>
      <w:lvlJc w:val="left"/>
      <w:pPr>
        <w:ind w:left="2880" w:hanging="360"/>
      </w:pPr>
      <w:rPr>
        <w:rFonts w:ascii="Symbol" w:hAnsi="Symbol" w:hint="default"/>
      </w:rPr>
    </w:lvl>
    <w:lvl w:ilvl="4" w:tplc="2B5CE4DA">
      <w:start w:val="1"/>
      <w:numFmt w:val="bullet"/>
      <w:lvlText w:val="o"/>
      <w:lvlJc w:val="left"/>
      <w:pPr>
        <w:ind w:left="3600" w:hanging="360"/>
      </w:pPr>
      <w:rPr>
        <w:rFonts w:ascii="Courier New" w:hAnsi="Courier New" w:hint="default"/>
      </w:rPr>
    </w:lvl>
    <w:lvl w:ilvl="5" w:tplc="2A14905E">
      <w:start w:val="1"/>
      <w:numFmt w:val="bullet"/>
      <w:lvlText w:val=""/>
      <w:lvlJc w:val="left"/>
      <w:pPr>
        <w:ind w:left="4320" w:hanging="360"/>
      </w:pPr>
      <w:rPr>
        <w:rFonts w:ascii="Wingdings" w:hAnsi="Wingdings" w:hint="default"/>
      </w:rPr>
    </w:lvl>
    <w:lvl w:ilvl="6" w:tplc="FBF0E478">
      <w:start w:val="1"/>
      <w:numFmt w:val="bullet"/>
      <w:lvlText w:val=""/>
      <w:lvlJc w:val="left"/>
      <w:pPr>
        <w:ind w:left="5040" w:hanging="360"/>
      </w:pPr>
      <w:rPr>
        <w:rFonts w:ascii="Symbol" w:hAnsi="Symbol" w:hint="default"/>
      </w:rPr>
    </w:lvl>
    <w:lvl w:ilvl="7" w:tplc="86DC32F4">
      <w:start w:val="1"/>
      <w:numFmt w:val="bullet"/>
      <w:lvlText w:val="o"/>
      <w:lvlJc w:val="left"/>
      <w:pPr>
        <w:ind w:left="5760" w:hanging="360"/>
      </w:pPr>
      <w:rPr>
        <w:rFonts w:ascii="Courier New" w:hAnsi="Courier New" w:hint="default"/>
      </w:rPr>
    </w:lvl>
    <w:lvl w:ilvl="8" w:tplc="192C20B8">
      <w:start w:val="1"/>
      <w:numFmt w:val="bullet"/>
      <w:lvlText w:val=""/>
      <w:lvlJc w:val="left"/>
      <w:pPr>
        <w:ind w:left="6480" w:hanging="360"/>
      </w:pPr>
      <w:rPr>
        <w:rFonts w:ascii="Wingdings" w:hAnsi="Wingdings" w:hint="default"/>
      </w:rPr>
    </w:lvl>
  </w:abstractNum>
  <w:abstractNum w:abstractNumId="12" w15:restartNumberingAfterBreak="0">
    <w:nsid w:val="410F6053"/>
    <w:multiLevelType w:val="hybridMultilevel"/>
    <w:tmpl w:val="FFFFFFFF"/>
    <w:lvl w:ilvl="0" w:tplc="7BCEF00E">
      <w:start w:val="2"/>
      <w:numFmt w:val="lowerRoman"/>
      <w:lvlText w:val="%1."/>
      <w:lvlJc w:val="right"/>
      <w:pPr>
        <w:ind w:left="720" w:hanging="360"/>
      </w:pPr>
    </w:lvl>
    <w:lvl w:ilvl="1" w:tplc="F1CA5274">
      <w:start w:val="1"/>
      <w:numFmt w:val="lowerLetter"/>
      <w:lvlText w:val="%2."/>
      <w:lvlJc w:val="left"/>
      <w:pPr>
        <w:ind w:left="1440" w:hanging="360"/>
      </w:pPr>
    </w:lvl>
    <w:lvl w:ilvl="2" w:tplc="B49EAA2E">
      <w:start w:val="1"/>
      <w:numFmt w:val="lowerRoman"/>
      <w:lvlText w:val="%3."/>
      <w:lvlJc w:val="right"/>
      <w:pPr>
        <w:ind w:left="2160" w:hanging="180"/>
      </w:pPr>
    </w:lvl>
    <w:lvl w:ilvl="3" w:tplc="3C946C38">
      <w:start w:val="1"/>
      <w:numFmt w:val="decimal"/>
      <w:lvlText w:val="%4."/>
      <w:lvlJc w:val="left"/>
      <w:pPr>
        <w:ind w:left="2880" w:hanging="360"/>
      </w:pPr>
    </w:lvl>
    <w:lvl w:ilvl="4" w:tplc="FD264812">
      <w:start w:val="1"/>
      <w:numFmt w:val="lowerLetter"/>
      <w:lvlText w:val="%5."/>
      <w:lvlJc w:val="left"/>
      <w:pPr>
        <w:ind w:left="3600" w:hanging="360"/>
      </w:pPr>
    </w:lvl>
    <w:lvl w:ilvl="5" w:tplc="3EC6A8BC">
      <w:start w:val="1"/>
      <w:numFmt w:val="lowerRoman"/>
      <w:lvlText w:val="%6."/>
      <w:lvlJc w:val="right"/>
      <w:pPr>
        <w:ind w:left="4320" w:hanging="180"/>
      </w:pPr>
    </w:lvl>
    <w:lvl w:ilvl="6" w:tplc="C2FE3768">
      <w:start w:val="1"/>
      <w:numFmt w:val="decimal"/>
      <w:lvlText w:val="%7."/>
      <w:lvlJc w:val="left"/>
      <w:pPr>
        <w:ind w:left="5040" w:hanging="360"/>
      </w:pPr>
    </w:lvl>
    <w:lvl w:ilvl="7" w:tplc="0BCCD478">
      <w:start w:val="1"/>
      <w:numFmt w:val="lowerLetter"/>
      <w:lvlText w:val="%8."/>
      <w:lvlJc w:val="left"/>
      <w:pPr>
        <w:ind w:left="5760" w:hanging="360"/>
      </w:pPr>
    </w:lvl>
    <w:lvl w:ilvl="8" w:tplc="C088D24A">
      <w:start w:val="1"/>
      <w:numFmt w:val="lowerRoman"/>
      <w:lvlText w:val="%9."/>
      <w:lvlJc w:val="right"/>
      <w:pPr>
        <w:ind w:left="6480" w:hanging="180"/>
      </w:pPr>
    </w:lvl>
  </w:abstractNum>
  <w:abstractNum w:abstractNumId="13" w15:restartNumberingAfterBreak="0">
    <w:nsid w:val="44286892"/>
    <w:multiLevelType w:val="hybridMultilevel"/>
    <w:tmpl w:val="ED346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78112A"/>
    <w:multiLevelType w:val="hybridMultilevel"/>
    <w:tmpl w:val="817CF204"/>
    <w:lvl w:ilvl="0" w:tplc="256ABB7C">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3282F92"/>
    <w:multiLevelType w:val="hybridMultilevel"/>
    <w:tmpl w:val="FFFFFFFF"/>
    <w:lvl w:ilvl="0" w:tplc="FBAA2AE4">
      <w:start w:val="1"/>
      <w:numFmt w:val="lowerRoman"/>
      <w:lvlText w:val="%1."/>
      <w:lvlJc w:val="right"/>
      <w:pPr>
        <w:ind w:left="1080" w:hanging="360"/>
      </w:pPr>
    </w:lvl>
    <w:lvl w:ilvl="1" w:tplc="DC08A6E4">
      <w:start w:val="1"/>
      <w:numFmt w:val="lowerLetter"/>
      <w:lvlText w:val="%2."/>
      <w:lvlJc w:val="left"/>
      <w:pPr>
        <w:ind w:left="1800" w:hanging="360"/>
      </w:pPr>
    </w:lvl>
    <w:lvl w:ilvl="2" w:tplc="1FC89B66">
      <w:start w:val="1"/>
      <w:numFmt w:val="lowerRoman"/>
      <w:lvlText w:val="%3."/>
      <w:lvlJc w:val="right"/>
      <w:pPr>
        <w:ind w:left="2520" w:hanging="180"/>
      </w:pPr>
    </w:lvl>
    <w:lvl w:ilvl="3" w:tplc="2834950C">
      <w:start w:val="1"/>
      <w:numFmt w:val="decimal"/>
      <w:lvlText w:val="%4."/>
      <w:lvlJc w:val="left"/>
      <w:pPr>
        <w:ind w:left="3240" w:hanging="360"/>
      </w:pPr>
    </w:lvl>
    <w:lvl w:ilvl="4" w:tplc="5E80D364">
      <w:start w:val="1"/>
      <w:numFmt w:val="lowerLetter"/>
      <w:lvlText w:val="%5."/>
      <w:lvlJc w:val="left"/>
      <w:pPr>
        <w:ind w:left="3960" w:hanging="360"/>
      </w:pPr>
    </w:lvl>
    <w:lvl w:ilvl="5" w:tplc="56603CE8">
      <w:start w:val="1"/>
      <w:numFmt w:val="lowerRoman"/>
      <w:lvlText w:val="%6."/>
      <w:lvlJc w:val="right"/>
      <w:pPr>
        <w:ind w:left="4680" w:hanging="180"/>
      </w:pPr>
    </w:lvl>
    <w:lvl w:ilvl="6" w:tplc="247E6A00">
      <w:start w:val="1"/>
      <w:numFmt w:val="decimal"/>
      <w:lvlText w:val="%7."/>
      <w:lvlJc w:val="left"/>
      <w:pPr>
        <w:ind w:left="5400" w:hanging="360"/>
      </w:pPr>
    </w:lvl>
    <w:lvl w:ilvl="7" w:tplc="21A4D9C6">
      <w:start w:val="1"/>
      <w:numFmt w:val="lowerLetter"/>
      <w:lvlText w:val="%8."/>
      <w:lvlJc w:val="left"/>
      <w:pPr>
        <w:ind w:left="6120" w:hanging="360"/>
      </w:pPr>
    </w:lvl>
    <w:lvl w:ilvl="8" w:tplc="00E0ED60">
      <w:start w:val="1"/>
      <w:numFmt w:val="lowerRoman"/>
      <w:lvlText w:val="%9."/>
      <w:lvlJc w:val="right"/>
      <w:pPr>
        <w:ind w:left="6840" w:hanging="180"/>
      </w:pPr>
    </w:lvl>
  </w:abstractNum>
  <w:abstractNum w:abstractNumId="16" w15:restartNumberingAfterBreak="0">
    <w:nsid w:val="682051F9"/>
    <w:multiLevelType w:val="hybridMultilevel"/>
    <w:tmpl w:val="24B0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30988"/>
    <w:multiLevelType w:val="hybridMultilevel"/>
    <w:tmpl w:val="A90CD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6004F9"/>
    <w:multiLevelType w:val="hybridMultilevel"/>
    <w:tmpl w:val="1CC40E6E"/>
    <w:lvl w:ilvl="0" w:tplc="EAA4499C">
      <w:start w:val="1"/>
      <w:numFmt w:val="bullet"/>
      <w:lvlText w:val="•"/>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C1E6A88"/>
    <w:multiLevelType w:val="hybridMultilevel"/>
    <w:tmpl w:val="F04C253E"/>
    <w:lvl w:ilvl="0" w:tplc="1C72A882">
      <w:start w:val="1"/>
      <w:numFmt w:val="bullet"/>
      <w:lvlText w:val=""/>
      <w:lvlJc w:val="left"/>
      <w:pPr>
        <w:ind w:left="720" w:hanging="360"/>
      </w:pPr>
      <w:rPr>
        <w:rFonts w:ascii="Symbol" w:hAnsi="Symbol" w:hint="default"/>
      </w:rPr>
    </w:lvl>
    <w:lvl w:ilvl="1" w:tplc="32904480">
      <w:start w:val="1"/>
      <w:numFmt w:val="bullet"/>
      <w:lvlText w:val="o"/>
      <w:lvlJc w:val="left"/>
      <w:pPr>
        <w:ind w:left="1440" w:hanging="360"/>
      </w:pPr>
      <w:rPr>
        <w:rFonts w:ascii="Courier New" w:hAnsi="Courier New" w:hint="default"/>
      </w:rPr>
    </w:lvl>
    <w:lvl w:ilvl="2" w:tplc="57328144">
      <w:start w:val="1"/>
      <w:numFmt w:val="bullet"/>
      <w:lvlText w:val=""/>
      <w:lvlJc w:val="left"/>
      <w:pPr>
        <w:ind w:left="2160" w:hanging="360"/>
      </w:pPr>
      <w:rPr>
        <w:rFonts w:ascii="Wingdings" w:hAnsi="Wingdings" w:hint="default"/>
      </w:rPr>
    </w:lvl>
    <w:lvl w:ilvl="3" w:tplc="6F0A3A3C">
      <w:start w:val="1"/>
      <w:numFmt w:val="bullet"/>
      <w:lvlText w:val=""/>
      <w:lvlJc w:val="left"/>
      <w:pPr>
        <w:ind w:left="2880" w:hanging="360"/>
      </w:pPr>
      <w:rPr>
        <w:rFonts w:ascii="Symbol" w:hAnsi="Symbol" w:hint="default"/>
      </w:rPr>
    </w:lvl>
    <w:lvl w:ilvl="4" w:tplc="601227FA">
      <w:start w:val="1"/>
      <w:numFmt w:val="bullet"/>
      <w:lvlText w:val="o"/>
      <w:lvlJc w:val="left"/>
      <w:pPr>
        <w:ind w:left="3600" w:hanging="360"/>
      </w:pPr>
      <w:rPr>
        <w:rFonts w:ascii="Courier New" w:hAnsi="Courier New" w:hint="default"/>
      </w:rPr>
    </w:lvl>
    <w:lvl w:ilvl="5" w:tplc="088E6B48">
      <w:start w:val="1"/>
      <w:numFmt w:val="bullet"/>
      <w:lvlText w:val=""/>
      <w:lvlJc w:val="left"/>
      <w:pPr>
        <w:ind w:left="4320" w:hanging="360"/>
      </w:pPr>
      <w:rPr>
        <w:rFonts w:ascii="Wingdings" w:hAnsi="Wingdings" w:hint="default"/>
      </w:rPr>
    </w:lvl>
    <w:lvl w:ilvl="6" w:tplc="38B8409C">
      <w:start w:val="1"/>
      <w:numFmt w:val="bullet"/>
      <w:lvlText w:val=""/>
      <w:lvlJc w:val="left"/>
      <w:pPr>
        <w:ind w:left="5040" w:hanging="360"/>
      </w:pPr>
      <w:rPr>
        <w:rFonts w:ascii="Symbol" w:hAnsi="Symbol" w:hint="default"/>
      </w:rPr>
    </w:lvl>
    <w:lvl w:ilvl="7" w:tplc="EC1C74BC">
      <w:start w:val="1"/>
      <w:numFmt w:val="bullet"/>
      <w:lvlText w:val="o"/>
      <w:lvlJc w:val="left"/>
      <w:pPr>
        <w:ind w:left="5760" w:hanging="360"/>
      </w:pPr>
      <w:rPr>
        <w:rFonts w:ascii="Courier New" w:hAnsi="Courier New" w:hint="default"/>
      </w:rPr>
    </w:lvl>
    <w:lvl w:ilvl="8" w:tplc="B528750A">
      <w:start w:val="1"/>
      <w:numFmt w:val="bullet"/>
      <w:lvlText w:val=""/>
      <w:lvlJc w:val="left"/>
      <w:pPr>
        <w:ind w:left="6480" w:hanging="360"/>
      </w:pPr>
      <w:rPr>
        <w:rFonts w:ascii="Wingdings" w:hAnsi="Wingdings" w:hint="default"/>
      </w:rPr>
    </w:lvl>
  </w:abstractNum>
  <w:abstractNum w:abstractNumId="20" w15:restartNumberingAfterBreak="0">
    <w:nsid w:val="724E6083"/>
    <w:multiLevelType w:val="hybridMultilevel"/>
    <w:tmpl w:val="84C023CC"/>
    <w:lvl w:ilvl="0" w:tplc="799A8124">
      <w:start w:val="1"/>
      <w:numFmt w:val="bullet"/>
      <w:lvlText w:val=""/>
      <w:lvlJc w:val="left"/>
      <w:pPr>
        <w:ind w:left="8581" w:hanging="360"/>
      </w:pPr>
      <w:rPr>
        <w:rFonts w:ascii="Symbol" w:hAnsi="Symbol" w:hint="default"/>
      </w:rPr>
    </w:lvl>
    <w:lvl w:ilvl="1" w:tplc="A7AA9456" w:tentative="1">
      <w:start w:val="1"/>
      <w:numFmt w:val="bullet"/>
      <w:lvlText w:val="o"/>
      <w:lvlJc w:val="left"/>
      <w:pPr>
        <w:ind w:left="9301" w:hanging="360"/>
      </w:pPr>
      <w:rPr>
        <w:rFonts w:ascii="Courier New" w:hAnsi="Courier New" w:hint="default"/>
      </w:rPr>
    </w:lvl>
    <w:lvl w:ilvl="2" w:tplc="27C88CD4" w:tentative="1">
      <w:start w:val="1"/>
      <w:numFmt w:val="bullet"/>
      <w:lvlText w:val=""/>
      <w:lvlJc w:val="left"/>
      <w:pPr>
        <w:ind w:left="10021" w:hanging="360"/>
      </w:pPr>
      <w:rPr>
        <w:rFonts w:ascii="Wingdings" w:hAnsi="Wingdings" w:hint="default"/>
      </w:rPr>
    </w:lvl>
    <w:lvl w:ilvl="3" w:tplc="31B07F58" w:tentative="1">
      <w:start w:val="1"/>
      <w:numFmt w:val="bullet"/>
      <w:lvlText w:val=""/>
      <w:lvlJc w:val="left"/>
      <w:pPr>
        <w:ind w:left="10741" w:hanging="360"/>
      </w:pPr>
      <w:rPr>
        <w:rFonts w:ascii="Symbol" w:hAnsi="Symbol" w:hint="default"/>
      </w:rPr>
    </w:lvl>
    <w:lvl w:ilvl="4" w:tplc="E9E814A2" w:tentative="1">
      <w:start w:val="1"/>
      <w:numFmt w:val="bullet"/>
      <w:lvlText w:val="o"/>
      <w:lvlJc w:val="left"/>
      <w:pPr>
        <w:ind w:left="11461" w:hanging="360"/>
      </w:pPr>
      <w:rPr>
        <w:rFonts w:ascii="Courier New" w:hAnsi="Courier New" w:hint="default"/>
      </w:rPr>
    </w:lvl>
    <w:lvl w:ilvl="5" w:tplc="FB8014C4" w:tentative="1">
      <w:start w:val="1"/>
      <w:numFmt w:val="bullet"/>
      <w:lvlText w:val=""/>
      <w:lvlJc w:val="left"/>
      <w:pPr>
        <w:ind w:left="12181" w:hanging="360"/>
      </w:pPr>
      <w:rPr>
        <w:rFonts w:ascii="Wingdings" w:hAnsi="Wingdings" w:hint="default"/>
      </w:rPr>
    </w:lvl>
    <w:lvl w:ilvl="6" w:tplc="E0D84FBA" w:tentative="1">
      <w:start w:val="1"/>
      <w:numFmt w:val="bullet"/>
      <w:lvlText w:val=""/>
      <w:lvlJc w:val="left"/>
      <w:pPr>
        <w:ind w:left="12901" w:hanging="360"/>
      </w:pPr>
      <w:rPr>
        <w:rFonts w:ascii="Symbol" w:hAnsi="Symbol" w:hint="default"/>
      </w:rPr>
    </w:lvl>
    <w:lvl w:ilvl="7" w:tplc="ED3EE684" w:tentative="1">
      <w:start w:val="1"/>
      <w:numFmt w:val="bullet"/>
      <w:lvlText w:val="o"/>
      <w:lvlJc w:val="left"/>
      <w:pPr>
        <w:ind w:left="13621" w:hanging="360"/>
      </w:pPr>
      <w:rPr>
        <w:rFonts w:ascii="Courier New" w:hAnsi="Courier New" w:hint="default"/>
      </w:rPr>
    </w:lvl>
    <w:lvl w:ilvl="8" w:tplc="FF0C114C" w:tentative="1">
      <w:start w:val="1"/>
      <w:numFmt w:val="bullet"/>
      <w:lvlText w:val=""/>
      <w:lvlJc w:val="left"/>
      <w:pPr>
        <w:ind w:left="14341" w:hanging="360"/>
      </w:pPr>
      <w:rPr>
        <w:rFonts w:ascii="Wingdings" w:hAnsi="Wingdings" w:hint="default"/>
      </w:rPr>
    </w:lvl>
  </w:abstractNum>
  <w:abstractNum w:abstractNumId="21" w15:restartNumberingAfterBreak="0">
    <w:nsid w:val="7CF702BB"/>
    <w:multiLevelType w:val="hybridMultilevel"/>
    <w:tmpl w:val="FFFFFFFF"/>
    <w:lvl w:ilvl="0" w:tplc="678E4CB2">
      <w:start w:val="1"/>
      <w:numFmt w:val="bullet"/>
      <w:lvlText w:val=""/>
      <w:lvlJc w:val="left"/>
      <w:pPr>
        <w:ind w:left="720" w:hanging="360"/>
      </w:pPr>
      <w:rPr>
        <w:rFonts w:ascii="Symbol" w:hAnsi="Symbol" w:hint="default"/>
      </w:rPr>
    </w:lvl>
    <w:lvl w:ilvl="1" w:tplc="CEF663A8">
      <w:start w:val="1"/>
      <w:numFmt w:val="bullet"/>
      <w:lvlText w:val=""/>
      <w:lvlJc w:val="left"/>
      <w:pPr>
        <w:ind w:left="1440" w:hanging="360"/>
      </w:pPr>
      <w:rPr>
        <w:rFonts w:ascii="Symbol" w:hAnsi="Symbol" w:hint="default"/>
      </w:rPr>
    </w:lvl>
    <w:lvl w:ilvl="2" w:tplc="789A4A6E">
      <w:start w:val="1"/>
      <w:numFmt w:val="bullet"/>
      <w:lvlText w:val=""/>
      <w:lvlJc w:val="left"/>
      <w:pPr>
        <w:ind w:left="2160" w:hanging="360"/>
      </w:pPr>
      <w:rPr>
        <w:rFonts w:ascii="Wingdings" w:hAnsi="Wingdings" w:hint="default"/>
      </w:rPr>
    </w:lvl>
    <w:lvl w:ilvl="3" w:tplc="BB067B82">
      <w:start w:val="1"/>
      <w:numFmt w:val="bullet"/>
      <w:lvlText w:val=""/>
      <w:lvlJc w:val="left"/>
      <w:pPr>
        <w:ind w:left="2880" w:hanging="360"/>
      </w:pPr>
      <w:rPr>
        <w:rFonts w:ascii="Symbol" w:hAnsi="Symbol" w:hint="default"/>
      </w:rPr>
    </w:lvl>
    <w:lvl w:ilvl="4" w:tplc="A740F2AE">
      <w:start w:val="1"/>
      <w:numFmt w:val="bullet"/>
      <w:lvlText w:val="o"/>
      <w:lvlJc w:val="left"/>
      <w:pPr>
        <w:ind w:left="3600" w:hanging="360"/>
      </w:pPr>
      <w:rPr>
        <w:rFonts w:ascii="Courier New" w:hAnsi="Courier New" w:hint="default"/>
      </w:rPr>
    </w:lvl>
    <w:lvl w:ilvl="5" w:tplc="9EC0A016">
      <w:start w:val="1"/>
      <w:numFmt w:val="bullet"/>
      <w:lvlText w:val=""/>
      <w:lvlJc w:val="left"/>
      <w:pPr>
        <w:ind w:left="4320" w:hanging="360"/>
      </w:pPr>
      <w:rPr>
        <w:rFonts w:ascii="Wingdings" w:hAnsi="Wingdings" w:hint="default"/>
      </w:rPr>
    </w:lvl>
    <w:lvl w:ilvl="6" w:tplc="FE2A2840">
      <w:start w:val="1"/>
      <w:numFmt w:val="bullet"/>
      <w:lvlText w:val=""/>
      <w:lvlJc w:val="left"/>
      <w:pPr>
        <w:ind w:left="5040" w:hanging="360"/>
      </w:pPr>
      <w:rPr>
        <w:rFonts w:ascii="Symbol" w:hAnsi="Symbol" w:hint="default"/>
      </w:rPr>
    </w:lvl>
    <w:lvl w:ilvl="7" w:tplc="64F47832">
      <w:start w:val="1"/>
      <w:numFmt w:val="bullet"/>
      <w:lvlText w:val="o"/>
      <w:lvlJc w:val="left"/>
      <w:pPr>
        <w:ind w:left="5760" w:hanging="360"/>
      </w:pPr>
      <w:rPr>
        <w:rFonts w:ascii="Courier New" w:hAnsi="Courier New" w:hint="default"/>
      </w:rPr>
    </w:lvl>
    <w:lvl w:ilvl="8" w:tplc="94FAE3B2">
      <w:start w:val="1"/>
      <w:numFmt w:val="bullet"/>
      <w:lvlText w:val=""/>
      <w:lvlJc w:val="left"/>
      <w:pPr>
        <w:ind w:left="6480" w:hanging="360"/>
      </w:pPr>
      <w:rPr>
        <w:rFonts w:ascii="Wingdings" w:hAnsi="Wingdings" w:hint="default"/>
      </w:rPr>
    </w:lvl>
  </w:abstractNum>
  <w:abstractNum w:abstractNumId="22" w15:restartNumberingAfterBreak="0">
    <w:nsid w:val="7E944C99"/>
    <w:multiLevelType w:val="hybridMultilevel"/>
    <w:tmpl w:val="968C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942899">
    <w:abstractNumId w:val="12"/>
  </w:num>
  <w:num w:numId="2" w16cid:durableId="1663389899">
    <w:abstractNumId w:val="15"/>
  </w:num>
  <w:num w:numId="3" w16cid:durableId="1462572253">
    <w:abstractNumId w:val="9"/>
  </w:num>
  <w:num w:numId="4" w16cid:durableId="1089883568">
    <w:abstractNumId w:val="4"/>
  </w:num>
  <w:num w:numId="5" w16cid:durableId="1729450443">
    <w:abstractNumId w:val="18"/>
  </w:num>
  <w:num w:numId="6" w16cid:durableId="328141828">
    <w:abstractNumId w:val="10"/>
  </w:num>
  <w:num w:numId="7" w16cid:durableId="1214848429">
    <w:abstractNumId w:val="2"/>
  </w:num>
  <w:num w:numId="8" w16cid:durableId="1293907562">
    <w:abstractNumId w:val="6"/>
  </w:num>
  <w:num w:numId="9" w16cid:durableId="822770095">
    <w:abstractNumId w:val="3"/>
  </w:num>
  <w:num w:numId="10" w16cid:durableId="1283419272">
    <w:abstractNumId w:val="20"/>
  </w:num>
  <w:num w:numId="11" w16cid:durableId="235281386">
    <w:abstractNumId w:val="1"/>
  </w:num>
  <w:num w:numId="12" w16cid:durableId="750666057">
    <w:abstractNumId w:val="21"/>
  </w:num>
  <w:num w:numId="13" w16cid:durableId="1485467845">
    <w:abstractNumId w:val="11"/>
  </w:num>
  <w:num w:numId="14" w16cid:durableId="1206412572">
    <w:abstractNumId w:val="17"/>
  </w:num>
  <w:num w:numId="15" w16cid:durableId="1959682975">
    <w:abstractNumId w:val="19"/>
  </w:num>
  <w:num w:numId="16" w16cid:durableId="467743621">
    <w:abstractNumId w:val="5"/>
  </w:num>
  <w:num w:numId="17" w16cid:durableId="702562993">
    <w:abstractNumId w:val="8"/>
  </w:num>
  <w:num w:numId="18" w16cid:durableId="1446844969">
    <w:abstractNumId w:val="0"/>
  </w:num>
  <w:num w:numId="19" w16cid:durableId="742794181">
    <w:abstractNumId w:val="7"/>
  </w:num>
  <w:num w:numId="20" w16cid:durableId="1316958652">
    <w:abstractNumId w:val="13"/>
  </w:num>
  <w:num w:numId="21" w16cid:durableId="2126188874">
    <w:abstractNumId w:val="16"/>
  </w:num>
  <w:num w:numId="22" w16cid:durableId="1046029609">
    <w:abstractNumId w:val="14"/>
  </w:num>
  <w:num w:numId="23" w16cid:durableId="360475097">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Smith">
    <w15:presenceInfo w15:providerId="AD" w15:userId="S::Fraser.Smith@tnlcommunityfund.org.uk::5b0dad88-f67a-4c25-b960-33b87e216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CC"/>
    <w:rsid w:val="000002C7"/>
    <w:rsid w:val="00000726"/>
    <w:rsid w:val="000010DE"/>
    <w:rsid w:val="00001FEA"/>
    <w:rsid w:val="00002A11"/>
    <w:rsid w:val="00003499"/>
    <w:rsid w:val="00003AEC"/>
    <w:rsid w:val="000040B9"/>
    <w:rsid w:val="00004C10"/>
    <w:rsid w:val="00004F8A"/>
    <w:rsid w:val="0000546A"/>
    <w:rsid w:val="0000558D"/>
    <w:rsid w:val="00005812"/>
    <w:rsid w:val="0000617E"/>
    <w:rsid w:val="00006761"/>
    <w:rsid w:val="000072BD"/>
    <w:rsid w:val="0000743D"/>
    <w:rsid w:val="00007B69"/>
    <w:rsid w:val="000103A5"/>
    <w:rsid w:val="00010A4A"/>
    <w:rsid w:val="00010BF4"/>
    <w:rsid w:val="00011001"/>
    <w:rsid w:val="00011298"/>
    <w:rsid w:val="00011608"/>
    <w:rsid w:val="00011AD3"/>
    <w:rsid w:val="00011BE6"/>
    <w:rsid w:val="00011D95"/>
    <w:rsid w:val="00011EFC"/>
    <w:rsid w:val="0001210C"/>
    <w:rsid w:val="0001239A"/>
    <w:rsid w:val="00012BE6"/>
    <w:rsid w:val="00012D08"/>
    <w:rsid w:val="00012F70"/>
    <w:rsid w:val="0001336D"/>
    <w:rsid w:val="0001394D"/>
    <w:rsid w:val="00013F3C"/>
    <w:rsid w:val="0001409B"/>
    <w:rsid w:val="00014A26"/>
    <w:rsid w:val="00014D57"/>
    <w:rsid w:val="00015171"/>
    <w:rsid w:val="00016004"/>
    <w:rsid w:val="0001604A"/>
    <w:rsid w:val="00016BF4"/>
    <w:rsid w:val="00017F9A"/>
    <w:rsid w:val="00020724"/>
    <w:rsid w:val="0002076F"/>
    <w:rsid w:val="0002093E"/>
    <w:rsid w:val="00020AAE"/>
    <w:rsid w:val="00020C1D"/>
    <w:rsid w:val="00021777"/>
    <w:rsid w:val="000218A6"/>
    <w:rsid w:val="00021AD9"/>
    <w:rsid w:val="00021B27"/>
    <w:rsid w:val="0002236F"/>
    <w:rsid w:val="0002268F"/>
    <w:rsid w:val="00022CAA"/>
    <w:rsid w:val="00022D49"/>
    <w:rsid w:val="00023686"/>
    <w:rsid w:val="00023A7C"/>
    <w:rsid w:val="00023C01"/>
    <w:rsid w:val="00023D9A"/>
    <w:rsid w:val="00023DE5"/>
    <w:rsid w:val="00024026"/>
    <w:rsid w:val="00024110"/>
    <w:rsid w:val="000244AE"/>
    <w:rsid w:val="000258AA"/>
    <w:rsid w:val="00025A18"/>
    <w:rsid w:val="00025B88"/>
    <w:rsid w:val="000266AC"/>
    <w:rsid w:val="00026E35"/>
    <w:rsid w:val="00027041"/>
    <w:rsid w:val="00027F88"/>
    <w:rsid w:val="00030557"/>
    <w:rsid w:val="00030734"/>
    <w:rsid w:val="0003074B"/>
    <w:rsid w:val="000309ED"/>
    <w:rsid w:val="0003189A"/>
    <w:rsid w:val="00031CA6"/>
    <w:rsid w:val="00034516"/>
    <w:rsid w:val="0003516F"/>
    <w:rsid w:val="000360B3"/>
    <w:rsid w:val="00036378"/>
    <w:rsid w:val="000365C8"/>
    <w:rsid w:val="00036DAC"/>
    <w:rsid w:val="00037BC0"/>
    <w:rsid w:val="00040041"/>
    <w:rsid w:val="0004040F"/>
    <w:rsid w:val="00041E3E"/>
    <w:rsid w:val="000422A8"/>
    <w:rsid w:val="000430AE"/>
    <w:rsid w:val="00043568"/>
    <w:rsid w:val="00043699"/>
    <w:rsid w:val="000437BD"/>
    <w:rsid w:val="000437D4"/>
    <w:rsid w:val="00043A58"/>
    <w:rsid w:val="00043B7A"/>
    <w:rsid w:val="00043D3D"/>
    <w:rsid w:val="000449F7"/>
    <w:rsid w:val="00044B76"/>
    <w:rsid w:val="00045C9A"/>
    <w:rsid w:val="00046502"/>
    <w:rsid w:val="00046B15"/>
    <w:rsid w:val="0004720C"/>
    <w:rsid w:val="000477FF"/>
    <w:rsid w:val="000479A6"/>
    <w:rsid w:val="00047E09"/>
    <w:rsid w:val="000518ED"/>
    <w:rsid w:val="00052298"/>
    <w:rsid w:val="00052502"/>
    <w:rsid w:val="00052A3B"/>
    <w:rsid w:val="00053038"/>
    <w:rsid w:val="00053352"/>
    <w:rsid w:val="0005361D"/>
    <w:rsid w:val="00053A30"/>
    <w:rsid w:val="00054402"/>
    <w:rsid w:val="00054B8C"/>
    <w:rsid w:val="000565D9"/>
    <w:rsid w:val="00056825"/>
    <w:rsid w:val="0005719A"/>
    <w:rsid w:val="00057727"/>
    <w:rsid w:val="00059F4A"/>
    <w:rsid w:val="00060F4F"/>
    <w:rsid w:val="00060F60"/>
    <w:rsid w:val="000619CB"/>
    <w:rsid w:val="00061C2F"/>
    <w:rsid w:val="000635D7"/>
    <w:rsid w:val="0006382C"/>
    <w:rsid w:val="000645BA"/>
    <w:rsid w:val="00064BDD"/>
    <w:rsid w:val="00064C4D"/>
    <w:rsid w:val="00065138"/>
    <w:rsid w:val="00065D36"/>
    <w:rsid w:val="000660E8"/>
    <w:rsid w:val="00066127"/>
    <w:rsid w:val="00067385"/>
    <w:rsid w:val="00067675"/>
    <w:rsid w:val="00067FC4"/>
    <w:rsid w:val="0007045D"/>
    <w:rsid w:val="00070B39"/>
    <w:rsid w:val="00070BAA"/>
    <w:rsid w:val="00070E2D"/>
    <w:rsid w:val="000712C8"/>
    <w:rsid w:val="00071F71"/>
    <w:rsid w:val="000727C2"/>
    <w:rsid w:val="00072944"/>
    <w:rsid w:val="00073774"/>
    <w:rsid w:val="0007430D"/>
    <w:rsid w:val="00074500"/>
    <w:rsid w:val="00075463"/>
    <w:rsid w:val="000755C1"/>
    <w:rsid w:val="000759F0"/>
    <w:rsid w:val="00076023"/>
    <w:rsid w:val="00076A1F"/>
    <w:rsid w:val="00076AB0"/>
    <w:rsid w:val="0007758D"/>
    <w:rsid w:val="00077A58"/>
    <w:rsid w:val="00077CFB"/>
    <w:rsid w:val="00080D56"/>
    <w:rsid w:val="00081096"/>
    <w:rsid w:val="000811EB"/>
    <w:rsid w:val="00081283"/>
    <w:rsid w:val="000816EB"/>
    <w:rsid w:val="000827B6"/>
    <w:rsid w:val="00082E08"/>
    <w:rsid w:val="00083159"/>
    <w:rsid w:val="00083296"/>
    <w:rsid w:val="000841CA"/>
    <w:rsid w:val="00085028"/>
    <w:rsid w:val="000850FC"/>
    <w:rsid w:val="000861E6"/>
    <w:rsid w:val="000862A1"/>
    <w:rsid w:val="000864D3"/>
    <w:rsid w:val="00086691"/>
    <w:rsid w:val="0008678A"/>
    <w:rsid w:val="000868D6"/>
    <w:rsid w:val="00086DF7"/>
    <w:rsid w:val="0008768F"/>
    <w:rsid w:val="00087AEF"/>
    <w:rsid w:val="00087F73"/>
    <w:rsid w:val="000904FF"/>
    <w:rsid w:val="000905FF"/>
    <w:rsid w:val="000906EB"/>
    <w:rsid w:val="0009115B"/>
    <w:rsid w:val="00091419"/>
    <w:rsid w:val="00092012"/>
    <w:rsid w:val="000924F3"/>
    <w:rsid w:val="000926E6"/>
    <w:rsid w:val="00092A4F"/>
    <w:rsid w:val="0009316A"/>
    <w:rsid w:val="00093341"/>
    <w:rsid w:val="000936B7"/>
    <w:rsid w:val="000946BA"/>
    <w:rsid w:val="000949D1"/>
    <w:rsid w:val="000957BF"/>
    <w:rsid w:val="00095FFE"/>
    <w:rsid w:val="000961C5"/>
    <w:rsid w:val="000962A3"/>
    <w:rsid w:val="00096679"/>
    <w:rsid w:val="000970BC"/>
    <w:rsid w:val="000973EB"/>
    <w:rsid w:val="000978C3"/>
    <w:rsid w:val="00097A13"/>
    <w:rsid w:val="00097B67"/>
    <w:rsid w:val="000A0600"/>
    <w:rsid w:val="000A0678"/>
    <w:rsid w:val="000A1144"/>
    <w:rsid w:val="000A1B9E"/>
    <w:rsid w:val="000A282C"/>
    <w:rsid w:val="000A33A8"/>
    <w:rsid w:val="000A33DE"/>
    <w:rsid w:val="000A3FC5"/>
    <w:rsid w:val="000A4A88"/>
    <w:rsid w:val="000A5751"/>
    <w:rsid w:val="000A57F1"/>
    <w:rsid w:val="000A5ED2"/>
    <w:rsid w:val="000A6656"/>
    <w:rsid w:val="000A73A4"/>
    <w:rsid w:val="000A7926"/>
    <w:rsid w:val="000A7D41"/>
    <w:rsid w:val="000A7FC3"/>
    <w:rsid w:val="000B0403"/>
    <w:rsid w:val="000B0520"/>
    <w:rsid w:val="000B0E33"/>
    <w:rsid w:val="000B1450"/>
    <w:rsid w:val="000B1989"/>
    <w:rsid w:val="000B1D59"/>
    <w:rsid w:val="000B1DDA"/>
    <w:rsid w:val="000B22ED"/>
    <w:rsid w:val="000B2411"/>
    <w:rsid w:val="000B258E"/>
    <w:rsid w:val="000B2903"/>
    <w:rsid w:val="000B34E5"/>
    <w:rsid w:val="000B3ABE"/>
    <w:rsid w:val="000B4DF0"/>
    <w:rsid w:val="000B6DCC"/>
    <w:rsid w:val="000B7D1E"/>
    <w:rsid w:val="000B7D8D"/>
    <w:rsid w:val="000C05F4"/>
    <w:rsid w:val="000C0686"/>
    <w:rsid w:val="000C0C89"/>
    <w:rsid w:val="000C15D6"/>
    <w:rsid w:val="000C1FC7"/>
    <w:rsid w:val="000C22F5"/>
    <w:rsid w:val="000C345A"/>
    <w:rsid w:val="000C3669"/>
    <w:rsid w:val="000C551E"/>
    <w:rsid w:val="000C57EF"/>
    <w:rsid w:val="000C5D1B"/>
    <w:rsid w:val="000C67A2"/>
    <w:rsid w:val="000C6D70"/>
    <w:rsid w:val="000C7693"/>
    <w:rsid w:val="000D0029"/>
    <w:rsid w:val="000D0E03"/>
    <w:rsid w:val="000D0E49"/>
    <w:rsid w:val="000D1002"/>
    <w:rsid w:val="000D17BD"/>
    <w:rsid w:val="000D1DBA"/>
    <w:rsid w:val="000D1DFC"/>
    <w:rsid w:val="000D29AA"/>
    <w:rsid w:val="000D30E9"/>
    <w:rsid w:val="000D33D0"/>
    <w:rsid w:val="000D4170"/>
    <w:rsid w:val="000D4182"/>
    <w:rsid w:val="000D510B"/>
    <w:rsid w:val="000D5649"/>
    <w:rsid w:val="000D5BB6"/>
    <w:rsid w:val="000D6929"/>
    <w:rsid w:val="000D6ED4"/>
    <w:rsid w:val="000D7F97"/>
    <w:rsid w:val="000E0674"/>
    <w:rsid w:val="000E0793"/>
    <w:rsid w:val="000E07F5"/>
    <w:rsid w:val="000E0B20"/>
    <w:rsid w:val="000E1C30"/>
    <w:rsid w:val="000E21EE"/>
    <w:rsid w:val="000E32AD"/>
    <w:rsid w:val="000E358F"/>
    <w:rsid w:val="000E4883"/>
    <w:rsid w:val="000E49C5"/>
    <w:rsid w:val="000E4AB4"/>
    <w:rsid w:val="000E4D3A"/>
    <w:rsid w:val="000E507A"/>
    <w:rsid w:val="000E53EE"/>
    <w:rsid w:val="000E5453"/>
    <w:rsid w:val="000E54DD"/>
    <w:rsid w:val="000E5E2C"/>
    <w:rsid w:val="000E5F68"/>
    <w:rsid w:val="000E6210"/>
    <w:rsid w:val="000E757C"/>
    <w:rsid w:val="000F00A1"/>
    <w:rsid w:val="000F1CE1"/>
    <w:rsid w:val="000F23CF"/>
    <w:rsid w:val="000F2D56"/>
    <w:rsid w:val="000F34C3"/>
    <w:rsid w:val="000F3592"/>
    <w:rsid w:val="000F3BE4"/>
    <w:rsid w:val="000F4608"/>
    <w:rsid w:val="000F4722"/>
    <w:rsid w:val="000F48EA"/>
    <w:rsid w:val="000F49CF"/>
    <w:rsid w:val="000F4AF9"/>
    <w:rsid w:val="000F4E43"/>
    <w:rsid w:val="000F5BCC"/>
    <w:rsid w:val="000F5D59"/>
    <w:rsid w:val="000F64C7"/>
    <w:rsid w:val="000F666A"/>
    <w:rsid w:val="000F77E2"/>
    <w:rsid w:val="000F7FD1"/>
    <w:rsid w:val="001000A0"/>
    <w:rsid w:val="0010041D"/>
    <w:rsid w:val="00100B9C"/>
    <w:rsid w:val="001010BE"/>
    <w:rsid w:val="001013D1"/>
    <w:rsid w:val="001014D3"/>
    <w:rsid w:val="001016F5"/>
    <w:rsid w:val="00101B82"/>
    <w:rsid w:val="00101D1A"/>
    <w:rsid w:val="00101E87"/>
    <w:rsid w:val="001020BD"/>
    <w:rsid w:val="001021B4"/>
    <w:rsid w:val="00102298"/>
    <w:rsid w:val="001027BD"/>
    <w:rsid w:val="001027D3"/>
    <w:rsid w:val="00102969"/>
    <w:rsid w:val="00102A85"/>
    <w:rsid w:val="00103B5A"/>
    <w:rsid w:val="00103C8F"/>
    <w:rsid w:val="0010422D"/>
    <w:rsid w:val="001049FF"/>
    <w:rsid w:val="00104D1A"/>
    <w:rsid w:val="00104F3E"/>
    <w:rsid w:val="001056EB"/>
    <w:rsid w:val="001070E3"/>
    <w:rsid w:val="001070F6"/>
    <w:rsid w:val="00107727"/>
    <w:rsid w:val="0010797C"/>
    <w:rsid w:val="00107B32"/>
    <w:rsid w:val="00107F7B"/>
    <w:rsid w:val="001105BF"/>
    <w:rsid w:val="00110FEA"/>
    <w:rsid w:val="0011116D"/>
    <w:rsid w:val="0011155B"/>
    <w:rsid w:val="00111614"/>
    <w:rsid w:val="001118B9"/>
    <w:rsid w:val="001126B4"/>
    <w:rsid w:val="00113D58"/>
    <w:rsid w:val="00113DFD"/>
    <w:rsid w:val="00114AA4"/>
    <w:rsid w:val="001150A9"/>
    <w:rsid w:val="0011588F"/>
    <w:rsid w:val="00115A42"/>
    <w:rsid w:val="0011792B"/>
    <w:rsid w:val="001202B3"/>
    <w:rsid w:val="001207A8"/>
    <w:rsid w:val="001207D1"/>
    <w:rsid w:val="00120946"/>
    <w:rsid w:val="00121C68"/>
    <w:rsid w:val="00121EF4"/>
    <w:rsid w:val="00122079"/>
    <w:rsid w:val="00122131"/>
    <w:rsid w:val="00122928"/>
    <w:rsid w:val="001234BF"/>
    <w:rsid w:val="0012492A"/>
    <w:rsid w:val="00125E4A"/>
    <w:rsid w:val="0012669C"/>
    <w:rsid w:val="00126873"/>
    <w:rsid w:val="00126D07"/>
    <w:rsid w:val="00126E08"/>
    <w:rsid w:val="0012713A"/>
    <w:rsid w:val="00127324"/>
    <w:rsid w:val="0013059E"/>
    <w:rsid w:val="001309B6"/>
    <w:rsid w:val="00130C98"/>
    <w:rsid w:val="00130F77"/>
    <w:rsid w:val="00131B77"/>
    <w:rsid w:val="00131D97"/>
    <w:rsid w:val="00131F58"/>
    <w:rsid w:val="00132486"/>
    <w:rsid w:val="001332AB"/>
    <w:rsid w:val="00133417"/>
    <w:rsid w:val="0013348D"/>
    <w:rsid w:val="00134685"/>
    <w:rsid w:val="00134A2B"/>
    <w:rsid w:val="00134BE7"/>
    <w:rsid w:val="00135B15"/>
    <w:rsid w:val="001363DD"/>
    <w:rsid w:val="00136958"/>
    <w:rsid w:val="00136B7E"/>
    <w:rsid w:val="00137120"/>
    <w:rsid w:val="00137236"/>
    <w:rsid w:val="00137439"/>
    <w:rsid w:val="001377A6"/>
    <w:rsid w:val="0013E1DB"/>
    <w:rsid w:val="0014024A"/>
    <w:rsid w:val="0014083C"/>
    <w:rsid w:val="00140925"/>
    <w:rsid w:val="001416F4"/>
    <w:rsid w:val="00141973"/>
    <w:rsid w:val="00141CC2"/>
    <w:rsid w:val="00141D5C"/>
    <w:rsid w:val="00142082"/>
    <w:rsid w:val="0014258D"/>
    <w:rsid w:val="001425B7"/>
    <w:rsid w:val="00142E49"/>
    <w:rsid w:val="00143187"/>
    <w:rsid w:val="001436FC"/>
    <w:rsid w:val="001437FD"/>
    <w:rsid w:val="001446F6"/>
    <w:rsid w:val="001448FB"/>
    <w:rsid w:val="00144F50"/>
    <w:rsid w:val="00145729"/>
    <w:rsid w:val="0014589B"/>
    <w:rsid w:val="0014591A"/>
    <w:rsid w:val="00145C25"/>
    <w:rsid w:val="001472DD"/>
    <w:rsid w:val="0014743D"/>
    <w:rsid w:val="0014766E"/>
    <w:rsid w:val="00147F2A"/>
    <w:rsid w:val="00150FA3"/>
    <w:rsid w:val="00150FFC"/>
    <w:rsid w:val="001510DA"/>
    <w:rsid w:val="00151B5F"/>
    <w:rsid w:val="00151FEB"/>
    <w:rsid w:val="00152E39"/>
    <w:rsid w:val="0015325B"/>
    <w:rsid w:val="001539D6"/>
    <w:rsid w:val="00153CAF"/>
    <w:rsid w:val="0015408C"/>
    <w:rsid w:val="0015421E"/>
    <w:rsid w:val="00154679"/>
    <w:rsid w:val="00155906"/>
    <w:rsid w:val="001561E3"/>
    <w:rsid w:val="0015667F"/>
    <w:rsid w:val="00156860"/>
    <w:rsid w:val="00156A8C"/>
    <w:rsid w:val="00157041"/>
    <w:rsid w:val="00157180"/>
    <w:rsid w:val="001577B7"/>
    <w:rsid w:val="0016077D"/>
    <w:rsid w:val="00160E25"/>
    <w:rsid w:val="0016125C"/>
    <w:rsid w:val="0016156B"/>
    <w:rsid w:val="001617F7"/>
    <w:rsid w:val="00162AC6"/>
    <w:rsid w:val="00162C50"/>
    <w:rsid w:val="00162E36"/>
    <w:rsid w:val="00163978"/>
    <w:rsid w:val="00164263"/>
    <w:rsid w:val="001642F7"/>
    <w:rsid w:val="001643A8"/>
    <w:rsid w:val="00164967"/>
    <w:rsid w:val="00164C7F"/>
    <w:rsid w:val="00166081"/>
    <w:rsid w:val="00166092"/>
    <w:rsid w:val="00166898"/>
    <w:rsid w:val="001678E3"/>
    <w:rsid w:val="00167A17"/>
    <w:rsid w:val="00170E08"/>
    <w:rsid w:val="00170E0C"/>
    <w:rsid w:val="001719B7"/>
    <w:rsid w:val="00171CEC"/>
    <w:rsid w:val="00171E9E"/>
    <w:rsid w:val="00172597"/>
    <w:rsid w:val="00172D14"/>
    <w:rsid w:val="001735DF"/>
    <w:rsid w:val="00174AB8"/>
    <w:rsid w:val="00175E42"/>
    <w:rsid w:val="00177939"/>
    <w:rsid w:val="00177B89"/>
    <w:rsid w:val="001801A6"/>
    <w:rsid w:val="001804F5"/>
    <w:rsid w:val="00180968"/>
    <w:rsid w:val="001809F4"/>
    <w:rsid w:val="00180E9F"/>
    <w:rsid w:val="00181476"/>
    <w:rsid w:val="0018168B"/>
    <w:rsid w:val="001817DD"/>
    <w:rsid w:val="00181A52"/>
    <w:rsid w:val="00182089"/>
    <w:rsid w:val="00182291"/>
    <w:rsid w:val="001822DF"/>
    <w:rsid w:val="00182500"/>
    <w:rsid w:val="0018286D"/>
    <w:rsid w:val="001832F6"/>
    <w:rsid w:val="00183537"/>
    <w:rsid w:val="00183776"/>
    <w:rsid w:val="001838A2"/>
    <w:rsid w:val="00183B67"/>
    <w:rsid w:val="00183C2F"/>
    <w:rsid w:val="00184357"/>
    <w:rsid w:val="0018450B"/>
    <w:rsid w:val="00184B41"/>
    <w:rsid w:val="00184CB1"/>
    <w:rsid w:val="0018598C"/>
    <w:rsid w:val="00186D34"/>
    <w:rsid w:val="00186F4A"/>
    <w:rsid w:val="001872FD"/>
    <w:rsid w:val="00187C90"/>
    <w:rsid w:val="001903A6"/>
    <w:rsid w:val="001910C8"/>
    <w:rsid w:val="0019110C"/>
    <w:rsid w:val="00191587"/>
    <w:rsid w:val="001922B8"/>
    <w:rsid w:val="001924E9"/>
    <w:rsid w:val="00192D7D"/>
    <w:rsid w:val="00193396"/>
    <w:rsid w:val="00193C7B"/>
    <w:rsid w:val="00193F77"/>
    <w:rsid w:val="001942DC"/>
    <w:rsid w:val="00194353"/>
    <w:rsid w:val="00194E07"/>
    <w:rsid w:val="00195089"/>
    <w:rsid w:val="001950CC"/>
    <w:rsid w:val="00195C78"/>
    <w:rsid w:val="00195F97"/>
    <w:rsid w:val="00196D7A"/>
    <w:rsid w:val="00196F2F"/>
    <w:rsid w:val="00196F51"/>
    <w:rsid w:val="00197896"/>
    <w:rsid w:val="001A04E7"/>
    <w:rsid w:val="001A0888"/>
    <w:rsid w:val="001A0CA1"/>
    <w:rsid w:val="001A134C"/>
    <w:rsid w:val="001A179B"/>
    <w:rsid w:val="001A1A68"/>
    <w:rsid w:val="001A1A92"/>
    <w:rsid w:val="001A2A67"/>
    <w:rsid w:val="001A2C09"/>
    <w:rsid w:val="001A3265"/>
    <w:rsid w:val="001A37BF"/>
    <w:rsid w:val="001A3E7B"/>
    <w:rsid w:val="001A50E1"/>
    <w:rsid w:val="001A5784"/>
    <w:rsid w:val="001A57A0"/>
    <w:rsid w:val="001A5854"/>
    <w:rsid w:val="001A587E"/>
    <w:rsid w:val="001A7C50"/>
    <w:rsid w:val="001B004E"/>
    <w:rsid w:val="001B0655"/>
    <w:rsid w:val="001B186A"/>
    <w:rsid w:val="001B19B4"/>
    <w:rsid w:val="001B22D6"/>
    <w:rsid w:val="001B2386"/>
    <w:rsid w:val="001B23DF"/>
    <w:rsid w:val="001B26F7"/>
    <w:rsid w:val="001B2A64"/>
    <w:rsid w:val="001B35DD"/>
    <w:rsid w:val="001B3644"/>
    <w:rsid w:val="001B3872"/>
    <w:rsid w:val="001B4154"/>
    <w:rsid w:val="001B434C"/>
    <w:rsid w:val="001B4AB5"/>
    <w:rsid w:val="001B5011"/>
    <w:rsid w:val="001B63FF"/>
    <w:rsid w:val="001B64FC"/>
    <w:rsid w:val="001B65E2"/>
    <w:rsid w:val="001B6697"/>
    <w:rsid w:val="001B711B"/>
    <w:rsid w:val="001B746F"/>
    <w:rsid w:val="001B7CBC"/>
    <w:rsid w:val="001B7DC9"/>
    <w:rsid w:val="001C00A9"/>
    <w:rsid w:val="001C09CF"/>
    <w:rsid w:val="001C0E8D"/>
    <w:rsid w:val="001C1968"/>
    <w:rsid w:val="001C1E0D"/>
    <w:rsid w:val="001C24AF"/>
    <w:rsid w:val="001C26C0"/>
    <w:rsid w:val="001C2D61"/>
    <w:rsid w:val="001C2D87"/>
    <w:rsid w:val="001C2D9A"/>
    <w:rsid w:val="001C3524"/>
    <w:rsid w:val="001C370D"/>
    <w:rsid w:val="001C3E58"/>
    <w:rsid w:val="001C405C"/>
    <w:rsid w:val="001C460B"/>
    <w:rsid w:val="001C4762"/>
    <w:rsid w:val="001C4EEC"/>
    <w:rsid w:val="001C5B52"/>
    <w:rsid w:val="001C6207"/>
    <w:rsid w:val="001C6A96"/>
    <w:rsid w:val="001C6EAC"/>
    <w:rsid w:val="001C6FBA"/>
    <w:rsid w:val="001C7535"/>
    <w:rsid w:val="001C78FF"/>
    <w:rsid w:val="001D0163"/>
    <w:rsid w:val="001D05F7"/>
    <w:rsid w:val="001D06A9"/>
    <w:rsid w:val="001D10CC"/>
    <w:rsid w:val="001D12D8"/>
    <w:rsid w:val="001D1975"/>
    <w:rsid w:val="001D26F9"/>
    <w:rsid w:val="001D2922"/>
    <w:rsid w:val="001D2DD8"/>
    <w:rsid w:val="001D2FA7"/>
    <w:rsid w:val="001D4574"/>
    <w:rsid w:val="001D4A0D"/>
    <w:rsid w:val="001D5508"/>
    <w:rsid w:val="001D588F"/>
    <w:rsid w:val="001D5CA9"/>
    <w:rsid w:val="001D5CF3"/>
    <w:rsid w:val="001D6477"/>
    <w:rsid w:val="001D6683"/>
    <w:rsid w:val="001D66E7"/>
    <w:rsid w:val="001D7C39"/>
    <w:rsid w:val="001D7CE9"/>
    <w:rsid w:val="001E024F"/>
    <w:rsid w:val="001E081C"/>
    <w:rsid w:val="001E11DC"/>
    <w:rsid w:val="001E13D2"/>
    <w:rsid w:val="001E1581"/>
    <w:rsid w:val="001E1713"/>
    <w:rsid w:val="001E1F98"/>
    <w:rsid w:val="001E22E9"/>
    <w:rsid w:val="001E26B1"/>
    <w:rsid w:val="001E29A9"/>
    <w:rsid w:val="001E421A"/>
    <w:rsid w:val="001E46FD"/>
    <w:rsid w:val="001E4778"/>
    <w:rsid w:val="001E4EDC"/>
    <w:rsid w:val="001E5FBD"/>
    <w:rsid w:val="001E6D5D"/>
    <w:rsid w:val="001E6E69"/>
    <w:rsid w:val="001E7181"/>
    <w:rsid w:val="001E7879"/>
    <w:rsid w:val="001E7D22"/>
    <w:rsid w:val="001F07EC"/>
    <w:rsid w:val="001F0C27"/>
    <w:rsid w:val="001F0DFF"/>
    <w:rsid w:val="001F0E6B"/>
    <w:rsid w:val="001F1670"/>
    <w:rsid w:val="001F1731"/>
    <w:rsid w:val="001F1FBB"/>
    <w:rsid w:val="001F1FF5"/>
    <w:rsid w:val="001F29D6"/>
    <w:rsid w:val="001F394A"/>
    <w:rsid w:val="001F3C32"/>
    <w:rsid w:val="001F3F06"/>
    <w:rsid w:val="001F4A1C"/>
    <w:rsid w:val="001F4D8E"/>
    <w:rsid w:val="001F54D8"/>
    <w:rsid w:val="001F5D48"/>
    <w:rsid w:val="001F78A4"/>
    <w:rsid w:val="001FE735"/>
    <w:rsid w:val="00200A49"/>
    <w:rsid w:val="00200A55"/>
    <w:rsid w:val="002019E2"/>
    <w:rsid w:val="00201FF4"/>
    <w:rsid w:val="0020203E"/>
    <w:rsid w:val="002020F9"/>
    <w:rsid w:val="0020322B"/>
    <w:rsid w:val="00203DC1"/>
    <w:rsid w:val="00203DF6"/>
    <w:rsid w:val="002053C4"/>
    <w:rsid w:val="002053D4"/>
    <w:rsid w:val="00205761"/>
    <w:rsid w:val="00205A6C"/>
    <w:rsid w:val="00205DED"/>
    <w:rsid w:val="00206831"/>
    <w:rsid w:val="0020718A"/>
    <w:rsid w:val="00207213"/>
    <w:rsid w:val="00210581"/>
    <w:rsid w:val="00210E70"/>
    <w:rsid w:val="00212339"/>
    <w:rsid w:val="002123DF"/>
    <w:rsid w:val="00212567"/>
    <w:rsid w:val="00213657"/>
    <w:rsid w:val="002150D7"/>
    <w:rsid w:val="0021522C"/>
    <w:rsid w:val="00215602"/>
    <w:rsid w:val="00216231"/>
    <w:rsid w:val="002162AD"/>
    <w:rsid w:val="0021644B"/>
    <w:rsid w:val="00216D85"/>
    <w:rsid w:val="00217279"/>
    <w:rsid w:val="0021766C"/>
    <w:rsid w:val="0021776E"/>
    <w:rsid w:val="002177E8"/>
    <w:rsid w:val="00217A84"/>
    <w:rsid w:val="002200E8"/>
    <w:rsid w:val="0022034E"/>
    <w:rsid w:val="002209BA"/>
    <w:rsid w:val="00220BF2"/>
    <w:rsid w:val="00220EFF"/>
    <w:rsid w:val="00220FB2"/>
    <w:rsid w:val="00220FCF"/>
    <w:rsid w:val="00221D85"/>
    <w:rsid w:val="00222150"/>
    <w:rsid w:val="00222838"/>
    <w:rsid w:val="0022283B"/>
    <w:rsid w:val="0022294D"/>
    <w:rsid w:val="00222C2B"/>
    <w:rsid w:val="002236AD"/>
    <w:rsid w:val="002250E2"/>
    <w:rsid w:val="00225CB0"/>
    <w:rsid w:val="00226535"/>
    <w:rsid w:val="00226EED"/>
    <w:rsid w:val="002270F2"/>
    <w:rsid w:val="00227671"/>
    <w:rsid w:val="002303BB"/>
    <w:rsid w:val="002303E3"/>
    <w:rsid w:val="00230CEE"/>
    <w:rsid w:val="00230D4F"/>
    <w:rsid w:val="00230E91"/>
    <w:rsid w:val="00231705"/>
    <w:rsid w:val="00231B5A"/>
    <w:rsid w:val="002328B1"/>
    <w:rsid w:val="00232B29"/>
    <w:rsid w:val="00233302"/>
    <w:rsid w:val="00233510"/>
    <w:rsid w:val="00233603"/>
    <w:rsid w:val="0023427E"/>
    <w:rsid w:val="00235269"/>
    <w:rsid w:val="0023586F"/>
    <w:rsid w:val="00235F9D"/>
    <w:rsid w:val="002362AF"/>
    <w:rsid w:val="0023693A"/>
    <w:rsid w:val="00236E7F"/>
    <w:rsid w:val="0023762D"/>
    <w:rsid w:val="00237E20"/>
    <w:rsid w:val="002400DF"/>
    <w:rsid w:val="00240329"/>
    <w:rsid w:val="00240FC7"/>
    <w:rsid w:val="00241035"/>
    <w:rsid w:val="00241109"/>
    <w:rsid w:val="0024114D"/>
    <w:rsid w:val="00241266"/>
    <w:rsid w:val="002413C9"/>
    <w:rsid w:val="00241830"/>
    <w:rsid w:val="002419DD"/>
    <w:rsid w:val="0024238B"/>
    <w:rsid w:val="002427DE"/>
    <w:rsid w:val="00242BF9"/>
    <w:rsid w:val="002435EA"/>
    <w:rsid w:val="0024448E"/>
    <w:rsid w:val="00244654"/>
    <w:rsid w:val="002446B7"/>
    <w:rsid w:val="0024531C"/>
    <w:rsid w:val="00245898"/>
    <w:rsid w:val="002459E9"/>
    <w:rsid w:val="00246948"/>
    <w:rsid w:val="00246F3E"/>
    <w:rsid w:val="0024753A"/>
    <w:rsid w:val="002478BE"/>
    <w:rsid w:val="00250012"/>
    <w:rsid w:val="00250353"/>
    <w:rsid w:val="0025062C"/>
    <w:rsid w:val="00250745"/>
    <w:rsid w:val="00252166"/>
    <w:rsid w:val="00252194"/>
    <w:rsid w:val="002526F6"/>
    <w:rsid w:val="00252BD7"/>
    <w:rsid w:val="00252C34"/>
    <w:rsid w:val="002534CB"/>
    <w:rsid w:val="002535CF"/>
    <w:rsid w:val="00254F4E"/>
    <w:rsid w:val="002558ED"/>
    <w:rsid w:val="00255E23"/>
    <w:rsid w:val="00255F55"/>
    <w:rsid w:val="002568DA"/>
    <w:rsid w:val="00256938"/>
    <w:rsid w:val="00256A39"/>
    <w:rsid w:val="0025736F"/>
    <w:rsid w:val="002579C6"/>
    <w:rsid w:val="002603AB"/>
    <w:rsid w:val="002613DB"/>
    <w:rsid w:val="002625DB"/>
    <w:rsid w:val="002629F8"/>
    <w:rsid w:val="00262BF5"/>
    <w:rsid w:val="00262C51"/>
    <w:rsid w:val="002634AF"/>
    <w:rsid w:val="0026422D"/>
    <w:rsid w:val="00264306"/>
    <w:rsid w:val="002652A9"/>
    <w:rsid w:val="00265745"/>
    <w:rsid w:val="00265924"/>
    <w:rsid w:val="00265A06"/>
    <w:rsid w:val="00265AB4"/>
    <w:rsid w:val="00265B76"/>
    <w:rsid w:val="00266277"/>
    <w:rsid w:val="00266848"/>
    <w:rsid w:val="00266EFB"/>
    <w:rsid w:val="0026752D"/>
    <w:rsid w:val="0026772C"/>
    <w:rsid w:val="00267E52"/>
    <w:rsid w:val="00267FE8"/>
    <w:rsid w:val="0027035C"/>
    <w:rsid w:val="002703E1"/>
    <w:rsid w:val="002703FC"/>
    <w:rsid w:val="00270584"/>
    <w:rsid w:val="0027128F"/>
    <w:rsid w:val="002725B6"/>
    <w:rsid w:val="00273B63"/>
    <w:rsid w:val="00273C59"/>
    <w:rsid w:val="002741E4"/>
    <w:rsid w:val="00275C46"/>
    <w:rsid w:val="00275E12"/>
    <w:rsid w:val="002767C0"/>
    <w:rsid w:val="002769A8"/>
    <w:rsid w:val="00276A7A"/>
    <w:rsid w:val="00276AEF"/>
    <w:rsid w:val="00276B75"/>
    <w:rsid w:val="002773F0"/>
    <w:rsid w:val="00278E2D"/>
    <w:rsid w:val="00280AAD"/>
    <w:rsid w:val="00281274"/>
    <w:rsid w:val="00281317"/>
    <w:rsid w:val="0028158F"/>
    <w:rsid w:val="0028252C"/>
    <w:rsid w:val="00282531"/>
    <w:rsid w:val="00282710"/>
    <w:rsid w:val="00282B58"/>
    <w:rsid w:val="00283301"/>
    <w:rsid w:val="0028348E"/>
    <w:rsid w:val="0028359C"/>
    <w:rsid w:val="0028366E"/>
    <w:rsid w:val="00283C0A"/>
    <w:rsid w:val="00283DAB"/>
    <w:rsid w:val="0028452E"/>
    <w:rsid w:val="00284DA5"/>
    <w:rsid w:val="00285753"/>
    <w:rsid w:val="00285A6E"/>
    <w:rsid w:val="00285A85"/>
    <w:rsid w:val="002866A2"/>
    <w:rsid w:val="002868F4"/>
    <w:rsid w:val="00286D37"/>
    <w:rsid w:val="00287345"/>
    <w:rsid w:val="002904CA"/>
    <w:rsid w:val="002904D2"/>
    <w:rsid w:val="0029062F"/>
    <w:rsid w:val="00290659"/>
    <w:rsid w:val="00290666"/>
    <w:rsid w:val="00291A96"/>
    <w:rsid w:val="00291EE4"/>
    <w:rsid w:val="00293257"/>
    <w:rsid w:val="0029386D"/>
    <w:rsid w:val="0029404A"/>
    <w:rsid w:val="0029577F"/>
    <w:rsid w:val="00295A6D"/>
    <w:rsid w:val="00295F01"/>
    <w:rsid w:val="00296AD4"/>
    <w:rsid w:val="00296D3A"/>
    <w:rsid w:val="00296E8D"/>
    <w:rsid w:val="00297464"/>
    <w:rsid w:val="00297755"/>
    <w:rsid w:val="00297EC3"/>
    <w:rsid w:val="002A037D"/>
    <w:rsid w:val="002A0D46"/>
    <w:rsid w:val="002A17CF"/>
    <w:rsid w:val="002A2025"/>
    <w:rsid w:val="002A27D7"/>
    <w:rsid w:val="002A2AB3"/>
    <w:rsid w:val="002A2D73"/>
    <w:rsid w:val="002A38AA"/>
    <w:rsid w:val="002A4B4A"/>
    <w:rsid w:val="002A4E5D"/>
    <w:rsid w:val="002A4F9B"/>
    <w:rsid w:val="002A57AE"/>
    <w:rsid w:val="002A61A4"/>
    <w:rsid w:val="002A65EF"/>
    <w:rsid w:val="002A6688"/>
    <w:rsid w:val="002A6A3C"/>
    <w:rsid w:val="002A6BEB"/>
    <w:rsid w:val="002A6E36"/>
    <w:rsid w:val="002A7810"/>
    <w:rsid w:val="002A7902"/>
    <w:rsid w:val="002A7A38"/>
    <w:rsid w:val="002A7DC6"/>
    <w:rsid w:val="002B00EE"/>
    <w:rsid w:val="002B0AF2"/>
    <w:rsid w:val="002B1A33"/>
    <w:rsid w:val="002B1F45"/>
    <w:rsid w:val="002B2A4D"/>
    <w:rsid w:val="002B2E92"/>
    <w:rsid w:val="002B3329"/>
    <w:rsid w:val="002B3FDC"/>
    <w:rsid w:val="002B487E"/>
    <w:rsid w:val="002B5AF6"/>
    <w:rsid w:val="002B5FE1"/>
    <w:rsid w:val="002B646C"/>
    <w:rsid w:val="002B6715"/>
    <w:rsid w:val="002B69FC"/>
    <w:rsid w:val="002B6B4B"/>
    <w:rsid w:val="002B6C41"/>
    <w:rsid w:val="002B77AE"/>
    <w:rsid w:val="002C0012"/>
    <w:rsid w:val="002C0105"/>
    <w:rsid w:val="002C0118"/>
    <w:rsid w:val="002C0932"/>
    <w:rsid w:val="002C0A4A"/>
    <w:rsid w:val="002C10A1"/>
    <w:rsid w:val="002C10CF"/>
    <w:rsid w:val="002C10E5"/>
    <w:rsid w:val="002C1BEC"/>
    <w:rsid w:val="002C1C3E"/>
    <w:rsid w:val="002C1D68"/>
    <w:rsid w:val="002C2E43"/>
    <w:rsid w:val="002C2F88"/>
    <w:rsid w:val="002C3389"/>
    <w:rsid w:val="002C3AB6"/>
    <w:rsid w:val="002C3C44"/>
    <w:rsid w:val="002C3F0D"/>
    <w:rsid w:val="002C52BE"/>
    <w:rsid w:val="002C5D9D"/>
    <w:rsid w:val="002C6189"/>
    <w:rsid w:val="002C7147"/>
    <w:rsid w:val="002C7161"/>
    <w:rsid w:val="002C73BA"/>
    <w:rsid w:val="002C7D01"/>
    <w:rsid w:val="002C7DD8"/>
    <w:rsid w:val="002C7F82"/>
    <w:rsid w:val="002D048C"/>
    <w:rsid w:val="002D0709"/>
    <w:rsid w:val="002D0C04"/>
    <w:rsid w:val="002D0D64"/>
    <w:rsid w:val="002D14CA"/>
    <w:rsid w:val="002D17C7"/>
    <w:rsid w:val="002D198B"/>
    <w:rsid w:val="002D216E"/>
    <w:rsid w:val="002D2516"/>
    <w:rsid w:val="002D26EF"/>
    <w:rsid w:val="002D2CCC"/>
    <w:rsid w:val="002D3A05"/>
    <w:rsid w:val="002D3DCB"/>
    <w:rsid w:val="002D3FA1"/>
    <w:rsid w:val="002D41B5"/>
    <w:rsid w:val="002D5D56"/>
    <w:rsid w:val="002D66DB"/>
    <w:rsid w:val="002D6B3D"/>
    <w:rsid w:val="002D700C"/>
    <w:rsid w:val="002D7939"/>
    <w:rsid w:val="002D7E58"/>
    <w:rsid w:val="002D7F4C"/>
    <w:rsid w:val="002E0334"/>
    <w:rsid w:val="002E0FC7"/>
    <w:rsid w:val="002E1952"/>
    <w:rsid w:val="002E201F"/>
    <w:rsid w:val="002E20B5"/>
    <w:rsid w:val="002E20C4"/>
    <w:rsid w:val="002E21A5"/>
    <w:rsid w:val="002E2850"/>
    <w:rsid w:val="002E325C"/>
    <w:rsid w:val="002E3266"/>
    <w:rsid w:val="002E326D"/>
    <w:rsid w:val="002E3AA9"/>
    <w:rsid w:val="002E3D84"/>
    <w:rsid w:val="002E53A7"/>
    <w:rsid w:val="002E54A2"/>
    <w:rsid w:val="002E5BFA"/>
    <w:rsid w:val="002E603C"/>
    <w:rsid w:val="002E604A"/>
    <w:rsid w:val="002E6395"/>
    <w:rsid w:val="002E64C3"/>
    <w:rsid w:val="002E676F"/>
    <w:rsid w:val="002E6B14"/>
    <w:rsid w:val="002E6C6B"/>
    <w:rsid w:val="002E6E2F"/>
    <w:rsid w:val="002E7114"/>
    <w:rsid w:val="002E732E"/>
    <w:rsid w:val="002E773F"/>
    <w:rsid w:val="002E79A9"/>
    <w:rsid w:val="002EBFBE"/>
    <w:rsid w:val="002F08F5"/>
    <w:rsid w:val="002F0D07"/>
    <w:rsid w:val="002F11A9"/>
    <w:rsid w:val="002F1CBB"/>
    <w:rsid w:val="002F2011"/>
    <w:rsid w:val="002F24E6"/>
    <w:rsid w:val="002F2C2E"/>
    <w:rsid w:val="002F36BA"/>
    <w:rsid w:val="002F3E7F"/>
    <w:rsid w:val="002F4413"/>
    <w:rsid w:val="002F5E3E"/>
    <w:rsid w:val="002F618D"/>
    <w:rsid w:val="002F66D0"/>
    <w:rsid w:val="002F6D93"/>
    <w:rsid w:val="002F6F44"/>
    <w:rsid w:val="002F74DF"/>
    <w:rsid w:val="002F7A17"/>
    <w:rsid w:val="002F7F41"/>
    <w:rsid w:val="0030055E"/>
    <w:rsid w:val="003007A9"/>
    <w:rsid w:val="00300F23"/>
    <w:rsid w:val="00300F3B"/>
    <w:rsid w:val="00301046"/>
    <w:rsid w:val="00301CE7"/>
    <w:rsid w:val="00302D03"/>
    <w:rsid w:val="003030E1"/>
    <w:rsid w:val="00303B98"/>
    <w:rsid w:val="00303F46"/>
    <w:rsid w:val="0030438F"/>
    <w:rsid w:val="00305045"/>
    <w:rsid w:val="00305A7F"/>
    <w:rsid w:val="00305FDA"/>
    <w:rsid w:val="0030656B"/>
    <w:rsid w:val="0030670C"/>
    <w:rsid w:val="0030679C"/>
    <w:rsid w:val="0030685C"/>
    <w:rsid w:val="00306ADC"/>
    <w:rsid w:val="00306B31"/>
    <w:rsid w:val="003072C0"/>
    <w:rsid w:val="0030745A"/>
    <w:rsid w:val="003074FB"/>
    <w:rsid w:val="00307B04"/>
    <w:rsid w:val="00307D5B"/>
    <w:rsid w:val="0031034B"/>
    <w:rsid w:val="003110E8"/>
    <w:rsid w:val="003111DB"/>
    <w:rsid w:val="00312197"/>
    <w:rsid w:val="00312563"/>
    <w:rsid w:val="003129A6"/>
    <w:rsid w:val="003129E8"/>
    <w:rsid w:val="00312A4A"/>
    <w:rsid w:val="00312ACC"/>
    <w:rsid w:val="00312B7B"/>
    <w:rsid w:val="003135C3"/>
    <w:rsid w:val="00314456"/>
    <w:rsid w:val="00315146"/>
    <w:rsid w:val="003158F5"/>
    <w:rsid w:val="00315ABE"/>
    <w:rsid w:val="0031673B"/>
    <w:rsid w:val="00316FE9"/>
    <w:rsid w:val="0031726C"/>
    <w:rsid w:val="00317476"/>
    <w:rsid w:val="00317A8A"/>
    <w:rsid w:val="00320723"/>
    <w:rsid w:val="00320875"/>
    <w:rsid w:val="0032181D"/>
    <w:rsid w:val="00321A59"/>
    <w:rsid w:val="003221F2"/>
    <w:rsid w:val="00322338"/>
    <w:rsid w:val="00322751"/>
    <w:rsid w:val="00323C15"/>
    <w:rsid w:val="00323D1F"/>
    <w:rsid w:val="00323F79"/>
    <w:rsid w:val="0032424E"/>
    <w:rsid w:val="003242BA"/>
    <w:rsid w:val="003254EA"/>
    <w:rsid w:val="003255A8"/>
    <w:rsid w:val="003257F9"/>
    <w:rsid w:val="00325869"/>
    <w:rsid w:val="003258FB"/>
    <w:rsid w:val="00325A0E"/>
    <w:rsid w:val="00325B73"/>
    <w:rsid w:val="00325F02"/>
    <w:rsid w:val="00326752"/>
    <w:rsid w:val="00326D60"/>
    <w:rsid w:val="00326F6F"/>
    <w:rsid w:val="00327FB3"/>
    <w:rsid w:val="00327FE2"/>
    <w:rsid w:val="0032AF38"/>
    <w:rsid w:val="00330601"/>
    <w:rsid w:val="003312F5"/>
    <w:rsid w:val="00331303"/>
    <w:rsid w:val="00331903"/>
    <w:rsid w:val="00331DF7"/>
    <w:rsid w:val="003321C4"/>
    <w:rsid w:val="00332A2E"/>
    <w:rsid w:val="0033308C"/>
    <w:rsid w:val="00333CA1"/>
    <w:rsid w:val="00333F05"/>
    <w:rsid w:val="00334B23"/>
    <w:rsid w:val="00334FB6"/>
    <w:rsid w:val="003351B5"/>
    <w:rsid w:val="00335388"/>
    <w:rsid w:val="0033542D"/>
    <w:rsid w:val="00335A8D"/>
    <w:rsid w:val="00335C35"/>
    <w:rsid w:val="003368CF"/>
    <w:rsid w:val="00336D8B"/>
    <w:rsid w:val="003370E8"/>
    <w:rsid w:val="00337105"/>
    <w:rsid w:val="003371FB"/>
    <w:rsid w:val="003374A7"/>
    <w:rsid w:val="003378C2"/>
    <w:rsid w:val="00337AF3"/>
    <w:rsid w:val="00337CAA"/>
    <w:rsid w:val="00337D44"/>
    <w:rsid w:val="00340001"/>
    <w:rsid w:val="003405AE"/>
    <w:rsid w:val="00340698"/>
    <w:rsid w:val="00340C7A"/>
    <w:rsid w:val="00341A92"/>
    <w:rsid w:val="003422FE"/>
    <w:rsid w:val="00342341"/>
    <w:rsid w:val="00342556"/>
    <w:rsid w:val="0034370C"/>
    <w:rsid w:val="00343C4C"/>
    <w:rsid w:val="00344478"/>
    <w:rsid w:val="003447F8"/>
    <w:rsid w:val="003452D9"/>
    <w:rsid w:val="0034573C"/>
    <w:rsid w:val="00346217"/>
    <w:rsid w:val="003462B8"/>
    <w:rsid w:val="00346A32"/>
    <w:rsid w:val="00346B7D"/>
    <w:rsid w:val="0034718C"/>
    <w:rsid w:val="003476F4"/>
    <w:rsid w:val="00350C8A"/>
    <w:rsid w:val="00350FDF"/>
    <w:rsid w:val="003510F9"/>
    <w:rsid w:val="003524F1"/>
    <w:rsid w:val="00352BD1"/>
    <w:rsid w:val="00352C3B"/>
    <w:rsid w:val="00352E17"/>
    <w:rsid w:val="003533F1"/>
    <w:rsid w:val="00353984"/>
    <w:rsid w:val="00354074"/>
    <w:rsid w:val="00354639"/>
    <w:rsid w:val="00354E7E"/>
    <w:rsid w:val="0035539C"/>
    <w:rsid w:val="0035549D"/>
    <w:rsid w:val="00355685"/>
    <w:rsid w:val="00356B80"/>
    <w:rsid w:val="00356DCD"/>
    <w:rsid w:val="0035736B"/>
    <w:rsid w:val="00357BDA"/>
    <w:rsid w:val="00357EE4"/>
    <w:rsid w:val="00357F2F"/>
    <w:rsid w:val="003609DA"/>
    <w:rsid w:val="00361107"/>
    <w:rsid w:val="003611AC"/>
    <w:rsid w:val="003614E8"/>
    <w:rsid w:val="003624F0"/>
    <w:rsid w:val="0036256A"/>
    <w:rsid w:val="00362716"/>
    <w:rsid w:val="003635B8"/>
    <w:rsid w:val="00363A81"/>
    <w:rsid w:val="003642AE"/>
    <w:rsid w:val="00364351"/>
    <w:rsid w:val="003646A2"/>
    <w:rsid w:val="003649F2"/>
    <w:rsid w:val="0036521F"/>
    <w:rsid w:val="003657ED"/>
    <w:rsid w:val="00365A1C"/>
    <w:rsid w:val="00365E63"/>
    <w:rsid w:val="00366551"/>
    <w:rsid w:val="00366A35"/>
    <w:rsid w:val="00366C1E"/>
    <w:rsid w:val="00366CDA"/>
    <w:rsid w:val="00367138"/>
    <w:rsid w:val="00367208"/>
    <w:rsid w:val="00367651"/>
    <w:rsid w:val="00367ABF"/>
    <w:rsid w:val="00370226"/>
    <w:rsid w:val="00370A60"/>
    <w:rsid w:val="00370D4C"/>
    <w:rsid w:val="003715E4"/>
    <w:rsid w:val="003721A2"/>
    <w:rsid w:val="00373367"/>
    <w:rsid w:val="0037418F"/>
    <w:rsid w:val="00374F49"/>
    <w:rsid w:val="003750F3"/>
    <w:rsid w:val="00375A83"/>
    <w:rsid w:val="003765F9"/>
    <w:rsid w:val="003766D3"/>
    <w:rsid w:val="00377750"/>
    <w:rsid w:val="003778C9"/>
    <w:rsid w:val="00377AD4"/>
    <w:rsid w:val="00377EDF"/>
    <w:rsid w:val="0037E582"/>
    <w:rsid w:val="00380A53"/>
    <w:rsid w:val="00380F13"/>
    <w:rsid w:val="0038142E"/>
    <w:rsid w:val="00381594"/>
    <w:rsid w:val="00381850"/>
    <w:rsid w:val="003818D7"/>
    <w:rsid w:val="0038256A"/>
    <w:rsid w:val="003826E1"/>
    <w:rsid w:val="00383029"/>
    <w:rsid w:val="0038313A"/>
    <w:rsid w:val="003838C8"/>
    <w:rsid w:val="00383D12"/>
    <w:rsid w:val="0038434F"/>
    <w:rsid w:val="0038529C"/>
    <w:rsid w:val="00385C46"/>
    <w:rsid w:val="00386966"/>
    <w:rsid w:val="00386EAC"/>
    <w:rsid w:val="00387D54"/>
    <w:rsid w:val="0039027D"/>
    <w:rsid w:val="003903DE"/>
    <w:rsid w:val="003911C1"/>
    <w:rsid w:val="003919EB"/>
    <w:rsid w:val="00391E65"/>
    <w:rsid w:val="0039255E"/>
    <w:rsid w:val="00392914"/>
    <w:rsid w:val="00392F23"/>
    <w:rsid w:val="003931E5"/>
    <w:rsid w:val="003935BA"/>
    <w:rsid w:val="00393797"/>
    <w:rsid w:val="003939AE"/>
    <w:rsid w:val="00393EF5"/>
    <w:rsid w:val="0039420E"/>
    <w:rsid w:val="00394CD7"/>
    <w:rsid w:val="003953A1"/>
    <w:rsid w:val="00395F9F"/>
    <w:rsid w:val="00396323"/>
    <w:rsid w:val="00396561"/>
    <w:rsid w:val="00397364"/>
    <w:rsid w:val="003A0795"/>
    <w:rsid w:val="003A09A6"/>
    <w:rsid w:val="003A0C1E"/>
    <w:rsid w:val="003A1C73"/>
    <w:rsid w:val="003A2D8C"/>
    <w:rsid w:val="003A37F4"/>
    <w:rsid w:val="003A385C"/>
    <w:rsid w:val="003A3935"/>
    <w:rsid w:val="003A3F4E"/>
    <w:rsid w:val="003A40C1"/>
    <w:rsid w:val="003A439E"/>
    <w:rsid w:val="003A43DC"/>
    <w:rsid w:val="003A45FE"/>
    <w:rsid w:val="003A4933"/>
    <w:rsid w:val="003A52F0"/>
    <w:rsid w:val="003A5789"/>
    <w:rsid w:val="003A638F"/>
    <w:rsid w:val="003A6800"/>
    <w:rsid w:val="003A6851"/>
    <w:rsid w:val="003A75F7"/>
    <w:rsid w:val="003A7A4F"/>
    <w:rsid w:val="003A7FE3"/>
    <w:rsid w:val="003B0090"/>
    <w:rsid w:val="003B05CD"/>
    <w:rsid w:val="003B0BD9"/>
    <w:rsid w:val="003B1636"/>
    <w:rsid w:val="003B1ADF"/>
    <w:rsid w:val="003B1C7B"/>
    <w:rsid w:val="003B2AC7"/>
    <w:rsid w:val="003B418B"/>
    <w:rsid w:val="003B494B"/>
    <w:rsid w:val="003B5092"/>
    <w:rsid w:val="003B5F07"/>
    <w:rsid w:val="003B656E"/>
    <w:rsid w:val="003B6C5B"/>
    <w:rsid w:val="003B75EE"/>
    <w:rsid w:val="003B7BF2"/>
    <w:rsid w:val="003B7CC5"/>
    <w:rsid w:val="003B7ED5"/>
    <w:rsid w:val="003C0661"/>
    <w:rsid w:val="003C0F74"/>
    <w:rsid w:val="003C1684"/>
    <w:rsid w:val="003C1D30"/>
    <w:rsid w:val="003C23A0"/>
    <w:rsid w:val="003C2809"/>
    <w:rsid w:val="003C2CE2"/>
    <w:rsid w:val="003C2D1B"/>
    <w:rsid w:val="003C36EE"/>
    <w:rsid w:val="003C48DE"/>
    <w:rsid w:val="003C50FC"/>
    <w:rsid w:val="003C512D"/>
    <w:rsid w:val="003C53D5"/>
    <w:rsid w:val="003C5426"/>
    <w:rsid w:val="003C6268"/>
    <w:rsid w:val="003C73BD"/>
    <w:rsid w:val="003C755E"/>
    <w:rsid w:val="003C7567"/>
    <w:rsid w:val="003C76C8"/>
    <w:rsid w:val="003C7720"/>
    <w:rsid w:val="003D0429"/>
    <w:rsid w:val="003D04C4"/>
    <w:rsid w:val="003D06F6"/>
    <w:rsid w:val="003D0892"/>
    <w:rsid w:val="003D0EFB"/>
    <w:rsid w:val="003D199F"/>
    <w:rsid w:val="003D1A5B"/>
    <w:rsid w:val="003D2060"/>
    <w:rsid w:val="003D28F6"/>
    <w:rsid w:val="003D2A64"/>
    <w:rsid w:val="003D2F30"/>
    <w:rsid w:val="003D384C"/>
    <w:rsid w:val="003D3E7C"/>
    <w:rsid w:val="003D4FD9"/>
    <w:rsid w:val="003D51DA"/>
    <w:rsid w:val="003D585C"/>
    <w:rsid w:val="003D5D5B"/>
    <w:rsid w:val="003D66C0"/>
    <w:rsid w:val="003D6BBE"/>
    <w:rsid w:val="003D70A7"/>
    <w:rsid w:val="003DAC83"/>
    <w:rsid w:val="003E006A"/>
    <w:rsid w:val="003E0106"/>
    <w:rsid w:val="003E05D0"/>
    <w:rsid w:val="003E0D64"/>
    <w:rsid w:val="003E2493"/>
    <w:rsid w:val="003E3287"/>
    <w:rsid w:val="003E340E"/>
    <w:rsid w:val="003E37AE"/>
    <w:rsid w:val="003E3DED"/>
    <w:rsid w:val="003E42DF"/>
    <w:rsid w:val="003E453B"/>
    <w:rsid w:val="003E5513"/>
    <w:rsid w:val="003E5A25"/>
    <w:rsid w:val="003E628C"/>
    <w:rsid w:val="003E6378"/>
    <w:rsid w:val="003E6A2E"/>
    <w:rsid w:val="003E6BB4"/>
    <w:rsid w:val="003E8022"/>
    <w:rsid w:val="003EA7AF"/>
    <w:rsid w:val="003F02D7"/>
    <w:rsid w:val="003F0A7B"/>
    <w:rsid w:val="003F18B7"/>
    <w:rsid w:val="003F1B46"/>
    <w:rsid w:val="003F1D3D"/>
    <w:rsid w:val="003F3262"/>
    <w:rsid w:val="003F3A03"/>
    <w:rsid w:val="003F3A95"/>
    <w:rsid w:val="003F3CFA"/>
    <w:rsid w:val="003F4C95"/>
    <w:rsid w:val="003F5188"/>
    <w:rsid w:val="003F5391"/>
    <w:rsid w:val="003F55D4"/>
    <w:rsid w:val="003F6311"/>
    <w:rsid w:val="003F6BF1"/>
    <w:rsid w:val="003F76F4"/>
    <w:rsid w:val="003F7A48"/>
    <w:rsid w:val="004009DB"/>
    <w:rsid w:val="00400CEA"/>
    <w:rsid w:val="00401601"/>
    <w:rsid w:val="00401B41"/>
    <w:rsid w:val="004026F0"/>
    <w:rsid w:val="00402D64"/>
    <w:rsid w:val="00402E81"/>
    <w:rsid w:val="00403EF2"/>
    <w:rsid w:val="00403F39"/>
    <w:rsid w:val="00404CDC"/>
    <w:rsid w:val="004056D4"/>
    <w:rsid w:val="00406396"/>
    <w:rsid w:val="00407D85"/>
    <w:rsid w:val="004106D2"/>
    <w:rsid w:val="004115B2"/>
    <w:rsid w:val="004116E1"/>
    <w:rsid w:val="004122F7"/>
    <w:rsid w:val="00412CD0"/>
    <w:rsid w:val="00413008"/>
    <w:rsid w:val="004133CD"/>
    <w:rsid w:val="00413529"/>
    <w:rsid w:val="00413BC7"/>
    <w:rsid w:val="0041496A"/>
    <w:rsid w:val="00414A25"/>
    <w:rsid w:val="00414F59"/>
    <w:rsid w:val="00415011"/>
    <w:rsid w:val="00416077"/>
    <w:rsid w:val="0041741D"/>
    <w:rsid w:val="0041778E"/>
    <w:rsid w:val="00417932"/>
    <w:rsid w:val="004202EB"/>
    <w:rsid w:val="00420C1A"/>
    <w:rsid w:val="004210AC"/>
    <w:rsid w:val="0042187D"/>
    <w:rsid w:val="00421D25"/>
    <w:rsid w:val="0042229B"/>
    <w:rsid w:val="00422562"/>
    <w:rsid w:val="0042266F"/>
    <w:rsid w:val="0042267B"/>
    <w:rsid w:val="00422867"/>
    <w:rsid w:val="004229D0"/>
    <w:rsid w:val="00423A7F"/>
    <w:rsid w:val="00423B26"/>
    <w:rsid w:val="004253AF"/>
    <w:rsid w:val="004254EB"/>
    <w:rsid w:val="004257C6"/>
    <w:rsid w:val="00425827"/>
    <w:rsid w:val="00425917"/>
    <w:rsid w:val="004262D1"/>
    <w:rsid w:val="00427635"/>
    <w:rsid w:val="004278E8"/>
    <w:rsid w:val="004279BC"/>
    <w:rsid w:val="00427FBA"/>
    <w:rsid w:val="0043069C"/>
    <w:rsid w:val="00430C8D"/>
    <w:rsid w:val="004318EA"/>
    <w:rsid w:val="00431A48"/>
    <w:rsid w:val="00431E9D"/>
    <w:rsid w:val="004320E8"/>
    <w:rsid w:val="00432282"/>
    <w:rsid w:val="004323FA"/>
    <w:rsid w:val="00432998"/>
    <w:rsid w:val="00432C9A"/>
    <w:rsid w:val="00432CC9"/>
    <w:rsid w:val="004330F2"/>
    <w:rsid w:val="004332C7"/>
    <w:rsid w:val="00433472"/>
    <w:rsid w:val="004335F7"/>
    <w:rsid w:val="0043394E"/>
    <w:rsid w:val="00433A88"/>
    <w:rsid w:val="00433AC6"/>
    <w:rsid w:val="00433FCA"/>
    <w:rsid w:val="004344DA"/>
    <w:rsid w:val="0043512C"/>
    <w:rsid w:val="00435448"/>
    <w:rsid w:val="00435783"/>
    <w:rsid w:val="00437A98"/>
    <w:rsid w:val="00437DC6"/>
    <w:rsid w:val="00437E82"/>
    <w:rsid w:val="00440BC9"/>
    <w:rsid w:val="00441302"/>
    <w:rsid w:val="00441D65"/>
    <w:rsid w:val="00442682"/>
    <w:rsid w:val="004426AB"/>
    <w:rsid w:val="00442874"/>
    <w:rsid w:val="00442E1F"/>
    <w:rsid w:val="004432BB"/>
    <w:rsid w:val="00443660"/>
    <w:rsid w:val="00443929"/>
    <w:rsid w:val="00443DA5"/>
    <w:rsid w:val="0044461E"/>
    <w:rsid w:val="004447D2"/>
    <w:rsid w:val="004459D2"/>
    <w:rsid w:val="00446274"/>
    <w:rsid w:val="00446320"/>
    <w:rsid w:val="004467AD"/>
    <w:rsid w:val="00446A66"/>
    <w:rsid w:val="0044739B"/>
    <w:rsid w:val="00450B03"/>
    <w:rsid w:val="00450C46"/>
    <w:rsid w:val="00450E94"/>
    <w:rsid w:val="00450FAC"/>
    <w:rsid w:val="00451A76"/>
    <w:rsid w:val="0045223C"/>
    <w:rsid w:val="0045250B"/>
    <w:rsid w:val="0045281E"/>
    <w:rsid w:val="00452D84"/>
    <w:rsid w:val="004530F2"/>
    <w:rsid w:val="00453C1F"/>
    <w:rsid w:val="004544B9"/>
    <w:rsid w:val="00454545"/>
    <w:rsid w:val="00454608"/>
    <w:rsid w:val="00454DA5"/>
    <w:rsid w:val="00455C8B"/>
    <w:rsid w:val="00455CDC"/>
    <w:rsid w:val="00455F32"/>
    <w:rsid w:val="004570A8"/>
    <w:rsid w:val="0045736A"/>
    <w:rsid w:val="004576E1"/>
    <w:rsid w:val="00460024"/>
    <w:rsid w:val="00461035"/>
    <w:rsid w:val="004619C9"/>
    <w:rsid w:val="00461BCC"/>
    <w:rsid w:val="00463A2F"/>
    <w:rsid w:val="00463C93"/>
    <w:rsid w:val="00464286"/>
    <w:rsid w:val="004645BE"/>
    <w:rsid w:val="00464797"/>
    <w:rsid w:val="00464BCF"/>
    <w:rsid w:val="004652BA"/>
    <w:rsid w:val="00465630"/>
    <w:rsid w:val="00465B22"/>
    <w:rsid w:val="00466487"/>
    <w:rsid w:val="004671A7"/>
    <w:rsid w:val="00467B2F"/>
    <w:rsid w:val="00467C19"/>
    <w:rsid w:val="00467D2F"/>
    <w:rsid w:val="00470285"/>
    <w:rsid w:val="004708D1"/>
    <w:rsid w:val="00470BDD"/>
    <w:rsid w:val="00470C74"/>
    <w:rsid w:val="0047117A"/>
    <w:rsid w:val="00471283"/>
    <w:rsid w:val="00472726"/>
    <w:rsid w:val="004728EC"/>
    <w:rsid w:val="004729DC"/>
    <w:rsid w:val="00472DA4"/>
    <w:rsid w:val="00472FE2"/>
    <w:rsid w:val="004730C4"/>
    <w:rsid w:val="00473129"/>
    <w:rsid w:val="004747F7"/>
    <w:rsid w:val="00474CF5"/>
    <w:rsid w:val="00474D6A"/>
    <w:rsid w:val="00474E97"/>
    <w:rsid w:val="0047516C"/>
    <w:rsid w:val="004751C3"/>
    <w:rsid w:val="004755F6"/>
    <w:rsid w:val="004758C5"/>
    <w:rsid w:val="004759EF"/>
    <w:rsid w:val="00475F1F"/>
    <w:rsid w:val="00476055"/>
    <w:rsid w:val="0047638A"/>
    <w:rsid w:val="00476717"/>
    <w:rsid w:val="004767B7"/>
    <w:rsid w:val="00476A04"/>
    <w:rsid w:val="00477A29"/>
    <w:rsid w:val="004800B5"/>
    <w:rsid w:val="0048069F"/>
    <w:rsid w:val="0048119C"/>
    <w:rsid w:val="00481E6A"/>
    <w:rsid w:val="00481F99"/>
    <w:rsid w:val="00482232"/>
    <w:rsid w:val="0048253F"/>
    <w:rsid w:val="00482D0F"/>
    <w:rsid w:val="00482D8F"/>
    <w:rsid w:val="004836DE"/>
    <w:rsid w:val="00484121"/>
    <w:rsid w:val="00485945"/>
    <w:rsid w:val="00485C75"/>
    <w:rsid w:val="00485C83"/>
    <w:rsid w:val="00485DC0"/>
    <w:rsid w:val="00486748"/>
    <w:rsid w:val="004872F7"/>
    <w:rsid w:val="00487306"/>
    <w:rsid w:val="0048AF39"/>
    <w:rsid w:val="0049005E"/>
    <w:rsid w:val="0049029E"/>
    <w:rsid w:val="004905E1"/>
    <w:rsid w:val="00490E44"/>
    <w:rsid w:val="004910D7"/>
    <w:rsid w:val="00492487"/>
    <w:rsid w:val="004925E5"/>
    <w:rsid w:val="0049261A"/>
    <w:rsid w:val="0049328A"/>
    <w:rsid w:val="00493B5D"/>
    <w:rsid w:val="00493EF2"/>
    <w:rsid w:val="00494178"/>
    <w:rsid w:val="00494309"/>
    <w:rsid w:val="0049489B"/>
    <w:rsid w:val="00494C87"/>
    <w:rsid w:val="0049561A"/>
    <w:rsid w:val="004956B2"/>
    <w:rsid w:val="00495E6B"/>
    <w:rsid w:val="00496114"/>
    <w:rsid w:val="004961D9"/>
    <w:rsid w:val="0049677D"/>
    <w:rsid w:val="0049701A"/>
    <w:rsid w:val="004970A8"/>
    <w:rsid w:val="00497446"/>
    <w:rsid w:val="0049762E"/>
    <w:rsid w:val="00497669"/>
    <w:rsid w:val="004978CD"/>
    <w:rsid w:val="00497BB0"/>
    <w:rsid w:val="00497CEE"/>
    <w:rsid w:val="0049A2C4"/>
    <w:rsid w:val="004A0A9B"/>
    <w:rsid w:val="004A1996"/>
    <w:rsid w:val="004A19FA"/>
    <w:rsid w:val="004A1B92"/>
    <w:rsid w:val="004A1B97"/>
    <w:rsid w:val="004A278B"/>
    <w:rsid w:val="004A2B6F"/>
    <w:rsid w:val="004A2D6B"/>
    <w:rsid w:val="004A2FA1"/>
    <w:rsid w:val="004A497D"/>
    <w:rsid w:val="004A51DA"/>
    <w:rsid w:val="004A5D9E"/>
    <w:rsid w:val="004A5F8A"/>
    <w:rsid w:val="004A6136"/>
    <w:rsid w:val="004A628E"/>
    <w:rsid w:val="004A6560"/>
    <w:rsid w:val="004A6C6F"/>
    <w:rsid w:val="004A70AA"/>
    <w:rsid w:val="004A7ACF"/>
    <w:rsid w:val="004A7DDE"/>
    <w:rsid w:val="004B08C2"/>
    <w:rsid w:val="004B16F1"/>
    <w:rsid w:val="004B1DB4"/>
    <w:rsid w:val="004B4844"/>
    <w:rsid w:val="004B4BFC"/>
    <w:rsid w:val="004B4E88"/>
    <w:rsid w:val="004B4EC3"/>
    <w:rsid w:val="004B62FD"/>
    <w:rsid w:val="004B6E3C"/>
    <w:rsid w:val="004B6E7F"/>
    <w:rsid w:val="004B70C9"/>
    <w:rsid w:val="004C03AA"/>
    <w:rsid w:val="004C0490"/>
    <w:rsid w:val="004C0592"/>
    <w:rsid w:val="004C062E"/>
    <w:rsid w:val="004C088E"/>
    <w:rsid w:val="004C0E62"/>
    <w:rsid w:val="004C1613"/>
    <w:rsid w:val="004C1910"/>
    <w:rsid w:val="004C196D"/>
    <w:rsid w:val="004C2156"/>
    <w:rsid w:val="004C2639"/>
    <w:rsid w:val="004C2A33"/>
    <w:rsid w:val="004C2D64"/>
    <w:rsid w:val="004C2D6F"/>
    <w:rsid w:val="004C3D67"/>
    <w:rsid w:val="004C3E64"/>
    <w:rsid w:val="004C477F"/>
    <w:rsid w:val="004C50DB"/>
    <w:rsid w:val="004C51FF"/>
    <w:rsid w:val="004C5C24"/>
    <w:rsid w:val="004C6911"/>
    <w:rsid w:val="004C7001"/>
    <w:rsid w:val="004C73F5"/>
    <w:rsid w:val="004C7950"/>
    <w:rsid w:val="004C7F27"/>
    <w:rsid w:val="004D0E9E"/>
    <w:rsid w:val="004D19C4"/>
    <w:rsid w:val="004D2A75"/>
    <w:rsid w:val="004D3863"/>
    <w:rsid w:val="004D4082"/>
    <w:rsid w:val="004D4AAF"/>
    <w:rsid w:val="004D51A1"/>
    <w:rsid w:val="004D526B"/>
    <w:rsid w:val="004D592C"/>
    <w:rsid w:val="004D67D6"/>
    <w:rsid w:val="004D6EC3"/>
    <w:rsid w:val="004D739F"/>
    <w:rsid w:val="004E07E9"/>
    <w:rsid w:val="004E1885"/>
    <w:rsid w:val="004E18B6"/>
    <w:rsid w:val="004E1B90"/>
    <w:rsid w:val="004E2A2B"/>
    <w:rsid w:val="004E3AC3"/>
    <w:rsid w:val="004E4295"/>
    <w:rsid w:val="004E4D59"/>
    <w:rsid w:val="004E536C"/>
    <w:rsid w:val="004E5630"/>
    <w:rsid w:val="004E5F4D"/>
    <w:rsid w:val="004E637C"/>
    <w:rsid w:val="004E67F4"/>
    <w:rsid w:val="004E7FC6"/>
    <w:rsid w:val="004F03A0"/>
    <w:rsid w:val="004F05F1"/>
    <w:rsid w:val="004F072A"/>
    <w:rsid w:val="004F0863"/>
    <w:rsid w:val="004F0AEC"/>
    <w:rsid w:val="004F0BEC"/>
    <w:rsid w:val="004F0D2C"/>
    <w:rsid w:val="004F12BD"/>
    <w:rsid w:val="004F1CA4"/>
    <w:rsid w:val="004F2A19"/>
    <w:rsid w:val="004F2C60"/>
    <w:rsid w:val="004F2E8E"/>
    <w:rsid w:val="004F3E28"/>
    <w:rsid w:val="004F4F77"/>
    <w:rsid w:val="004F5011"/>
    <w:rsid w:val="004F57DE"/>
    <w:rsid w:val="004F6F39"/>
    <w:rsid w:val="004F71DD"/>
    <w:rsid w:val="004F74F0"/>
    <w:rsid w:val="004F7A82"/>
    <w:rsid w:val="004F7E5C"/>
    <w:rsid w:val="005002AB"/>
    <w:rsid w:val="0050048A"/>
    <w:rsid w:val="00500641"/>
    <w:rsid w:val="00500940"/>
    <w:rsid w:val="00500CE0"/>
    <w:rsid w:val="00501984"/>
    <w:rsid w:val="0050205F"/>
    <w:rsid w:val="00502171"/>
    <w:rsid w:val="005021EE"/>
    <w:rsid w:val="0050230B"/>
    <w:rsid w:val="00502599"/>
    <w:rsid w:val="00502B50"/>
    <w:rsid w:val="00503477"/>
    <w:rsid w:val="00503768"/>
    <w:rsid w:val="00503A83"/>
    <w:rsid w:val="00503B83"/>
    <w:rsid w:val="00503C0E"/>
    <w:rsid w:val="005040C9"/>
    <w:rsid w:val="00504328"/>
    <w:rsid w:val="00504579"/>
    <w:rsid w:val="005049F7"/>
    <w:rsid w:val="00504EF4"/>
    <w:rsid w:val="00506207"/>
    <w:rsid w:val="005068D7"/>
    <w:rsid w:val="00506B36"/>
    <w:rsid w:val="00507A1D"/>
    <w:rsid w:val="005100D7"/>
    <w:rsid w:val="005105A0"/>
    <w:rsid w:val="00510FB7"/>
    <w:rsid w:val="005111BE"/>
    <w:rsid w:val="0051187A"/>
    <w:rsid w:val="00511883"/>
    <w:rsid w:val="00511D34"/>
    <w:rsid w:val="00511E60"/>
    <w:rsid w:val="005127A6"/>
    <w:rsid w:val="0051309A"/>
    <w:rsid w:val="0051492B"/>
    <w:rsid w:val="00514A2C"/>
    <w:rsid w:val="0051525E"/>
    <w:rsid w:val="0051567F"/>
    <w:rsid w:val="00516A5B"/>
    <w:rsid w:val="00516D8E"/>
    <w:rsid w:val="0051744C"/>
    <w:rsid w:val="00517BF7"/>
    <w:rsid w:val="005204AD"/>
    <w:rsid w:val="005212A8"/>
    <w:rsid w:val="005217DA"/>
    <w:rsid w:val="00521A75"/>
    <w:rsid w:val="00522B60"/>
    <w:rsid w:val="00522F6C"/>
    <w:rsid w:val="00523C2D"/>
    <w:rsid w:val="00523CC2"/>
    <w:rsid w:val="00524DA0"/>
    <w:rsid w:val="00524F4D"/>
    <w:rsid w:val="00525520"/>
    <w:rsid w:val="00525EFE"/>
    <w:rsid w:val="00526285"/>
    <w:rsid w:val="005264FE"/>
    <w:rsid w:val="005266C7"/>
    <w:rsid w:val="00526839"/>
    <w:rsid w:val="00526A54"/>
    <w:rsid w:val="00526F1C"/>
    <w:rsid w:val="0052711A"/>
    <w:rsid w:val="005277DC"/>
    <w:rsid w:val="00527B10"/>
    <w:rsid w:val="00527DAB"/>
    <w:rsid w:val="00527EFF"/>
    <w:rsid w:val="00530774"/>
    <w:rsid w:val="0053098A"/>
    <w:rsid w:val="00530ADD"/>
    <w:rsid w:val="0053100C"/>
    <w:rsid w:val="00531CB9"/>
    <w:rsid w:val="00532911"/>
    <w:rsid w:val="0053305F"/>
    <w:rsid w:val="00533A60"/>
    <w:rsid w:val="00534395"/>
    <w:rsid w:val="00534A66"/>
    <w:rsid w:val="00534F1B"/>
    <w:rsid w:val="005354DD"/>
    <w:rsid w:val="00535CCF"/>
    <w:rsid w:val="00535EC0"/>
    <w:rsid w:val="00536221"/>
    <w:rsid w:val="00536CE3"/>
    <w:rsid w:val="00536D9B"/>
    <w:rsid w:val="0053706A"/>
    <w:rsid w:val="0053709A"/>
    <w:rsid w:val="005376D6"/>
    <w:rsid w:val="00537A93"/>
    <w:rsid w:val="00537B90"/>
    <w:rsid w:val="00537E1B"/>
    <w:rsid w:val="00537FEE"/>
    <w:rsid w:val="00540C1A"/>
    <w:rsid w:val="005413DC"/>
    <w:rsid w:val="00541DB6"/>
    <w:rsid w:val="0054272B"/>
    <w:rsid w:val="0054274F"/>
    <w:rsid w:val="00542A45"/>
    <w:rsid w:val="00542AB9"/>
    <w:rsid w:val="00542EC6"/>
    <w:rsid w:val="005432C4"/>
    <w:rsid w:val="00543AAE"/>
    <w:rsid w:val="005440E1"/>
    <w:rsid w:val="0054422C"/>
    <w:rsid w:val="0054499C"/>
    <w:rsid w:val="00544A28"/>
    <w:rsid w:val="005452AB"/>
    <w:rsid w:val="005455BD"/>
    <w:rsid w:val="00546011"/>
    <w:rsid w:val="005460AF"/>
    <w:rsid w:val="0054621D"/>
    <w:rsid w:val="00547B93"/>
    <w:rsid w:val="00547EAB"/>
    <w:rsid w:val="00550439"/>
    <w:rsid w:val="0055084D"/>
    <w:rsid w:val="00551170"/>
    <w:rsid w:val="005511D2"/>
    <w:rsid w:val="00551230"/>
    <w:rsid w:val="00551D38"/>
    <w:rsid w:val="00551D60"/>
    <w:rsid w:val="005521C1"/>
    <w:rsid w:val="0055236F"/>
    <w:rsid w:val="005528F5"/>
    <w:rsid w:val="00552D74"/>
    <w:rsid w:val="00553B82"/>
    <w:rsid w:val="00554694"/>
    <w:rsid w:val="0055473D"/>
    <w:rsid w:val="005547DC"/>
    <w:rsid w:val="00554A19"/>
    <w:rsid w:val="00554F88"/>
    <w:rsid w:val="005569DF"/>
    <w:rsid w:val="00556A14"/>
    <w:rsid w:val="00557129"/>
    <w:rsid w:val="00557365"/>
    <w:rsid w:val="00557ACE"/>
    <w:rsid w:val="00557EB3"/>
    <w:rsid w:val="00557FFA"/>
    <w:rsid w:val="0056020D"/>
    <w:rsid w:val="00560D39"/>
    <w:rsid w:val="00561001"/>
    <w:rsid w:val="005612C0"/>
    <w:rsid w:val="00561815"/>
    <w:rsid w:val="005621DC"/>
    <w:rsid w:val="0056239F"/>
    <w:rsid w:val="005629D5"/>
    <w:rsid w:val="00563FDE"/>
    <w:rsid w:val="00564441"/>
    <w:rsid w:val="005645CE"/>
    <w:rsid w:val="00564A6D"/>
    <w:rsid w:val="00564C19"/>
    <w:rsid w:val="00565666"/>
    <w:rsid w:val="00565A4A"/>
    <w:rsid w:val="00565CF1"/>
    <w:rsid w:val="0056633D"/>
    <w:rsid w:val="00567264"/>
    <w:rsid w:val="00567322"/>
    <w:rsid w:val="00567E2C"/>
    <w:rsid w:val="00570178"/>
    <w:rsid w:val="00570D05"/>
    <w:rsid w:val="005712C2"/>
    <w:rsid w:val="00571C2A"/>
    <w:rsid w:val="00571D0C"/>
    <w:rsid w:val="00572626"/>
    <w:rsid w:val="00572892"/>
    <w:rsid w:val="0057308C"/>
    <w:rsid w:val="005735E5"/>
    <w:rsid w:val="0057439F"/>
    <w:rsid w:val="005744B7"/>
    <w:rsid w:val="00574F4A"/>
    <w:rsid w:val="00575274"/>
    <w:rsid w:val="00575418"/>
    <w:rsid w:val="005754CB"/>
    <w:rsid w:val="00575CDA"/>
    <w:rsid w:val="00575DD1"/>
    <w:rsid w:val="00575E9F"/>
    <w:rsid w:val="0057611A"/>
    <w:rsid w:val="0057677F"/>
    <w:rsid w:val="00576870"/>
    <w:rsid w:val="00577A93"/>
    <w:rsid w:val="00580951"/>
    <w:rsid w:val="00582429"/>
    <w:rsid w:val="005824CE"/>
    <w:rsid w:val="00582612"/>
    <w:rsid w:val="00582780"/>
    <w:rsid w:val="00585355"/>
    <w:rsid w:val="00585449"/>
    <w:rsid w:val="00585CD9"/>
    <w:rsid w:val="005861D1"/>
    <w:rsid w:val="00587392"/>
    <w:rsid w:val="0058753D"/>
    <w:rsid w:val="00587848"/>
    <w:rsid w:val="00590190"/>
    <w:rsid w:val="0059117B"/>
    <w:rsid w:val="005914A7"/>
    <w:rsid w:val="00591542"/>
    <w:rsid w:val="005919B3"/>
    <w:rsid w:val="00591DD9"/>
    <w:rsid w:val="005923AB"/>
    <w:rsid w:val="00592726"/>
    <w:rsid w:val="00592B90"/>
    <w:rsid w:val="0059309D"/>
    <w:rsid w:val="00593FCA"/>
    <w:rsid w:val="005952D9"/>
    <w:rsid w:val="0059594A"/>
    <w:rsid w:val="00595E56"/>
    <w:rsid w:val="005961FD"/>
    <w:rsid w:val="0059649C"/>
    <w:rsid w:val="0059652B"/>
    <w:rsid w:val="00596846"/>
    <w:rsid w:val="00596A1A"/>
    <w:rsid w:val="00596E0D"/>
    <w:rsid w:val="00597254"/>
    <w:rsid w:val="005974BA"/>
    <w:rsid w:val="005974C7"/>
    <w:rsid w:val="0059773D"/>
    <w:rsid w:val="005979E3"/>
    <w:rsid w:val="0059DA04"/>
    <w:rsid w:val="005A0013"/>
    <w:rsid w:val="005A03FD"/>
    <w:rsid w:val="005A042F"/>
    <w:rsid w:val="005A0523"/>
    <w:rsid w:val="005A0EFA"/>
    <w:rsid w:val="005A146E"/>
    <w:rsid w:val="005A148D"/>
    <w:rsid w:val="005A2055"/>
    <w:rsid w:val="005A2095"/>
    <w:rsid w:val="005A2142"/>
    <w:rsid w:val="005A2224"/>
    <w:rsid w:val="005A2328"/>
    <w:rsid w:val="005A3066"/>
    <w:rsid w:val="005A3C2A"/>
    <w:rsid w:val="005A3D07"/>
    <w:rsid w:val="005A3FFF"/>
    <w:rsid w:val="005A41A8"/>
    <w:rsid w:val="005A485E"/>
    <w:rsid w:val="005A4974"/>
    <w:rsid w:val="005A538B"/>
    <w:rsid w:val="005A5A26"/>
    <w:rsid w:val="005A5EB7"/>
    <w:rsid w:val="005A63A3"/>
    <w:rsid w:val="005A6558"/>
    <w:rsid w:val="005A749C"/>
    <w:rsid w:val="005A7C36"/>
    <w:rsid w:val="005A7E04"/>
    <w:rsid w:val="005B0F44"/>
    <w:rsid w:val="005B172B"/>
    <w:rsid w:val="005B230D"/>
    <w:rsid w:val="005B2684"/>
    <w:rsid w:val="005B29AE"/>
    <w:rsid w:val="005B2EBF"/>
    <w:rsid w:val="005B3600"/>
    <w:rsid w:val="005B384E"/>
    <w:rsid w:val="005B4751"/>
    <w:rsid w:val="005B519A"/>
    <w:rsid w:val="005B563F"/>
    <w:rsid w:val="005B64ED"/>
    <w:rsid w:val="005B7079"/>
    <w:rsid w:val="005B76EC"/>
    <w:rsid w:val="005B7BF5"/>
    <w:rsid w:val="005C0F15"/>
    <w:rsid w:val="005C17A2"/>
    <w:rsid w:val="005C1AEA"/>
    <w:rsid w:val="005C1E67"/>
    <w:rsid w:val="005C1F9A"/>
    <w:rsid w:val="005C2305"/>
    <w:rsid w:val="005C2D2D"/>
    <w:rsid w:val="005C33F6"/>
    <w:rsid w:val="005C3EDE"/>
    <w:rsid w:val="005C3F35"/>
    <w:rsid w:val="005C4150"/>
    <w:rsid w:val="005C4451"/>
    <w:rsid w:val="005C466C"/>
    <w:rsid w:val="005C4B8F"/>
    <w:rsid w:val="005C55A2"/>
    <w:rsid w:val="005C5BB5"/>
    <w:rsid w:val="005C5D84"/>
    <w:rsid w:val="005C651F"/>
    <w:rsid w:val="005C6610"/>
    <w:rsid w:val="005D06D2"/>
    <w:rsid w:val="005D0AAF"/>
    <w:rsid w:val="005D0C70"/>
    <w:rsid w:val="005D0F05"/>
    <w:rsid w:val="005D1069"/>
    <w:rsid w:val="005D1165"/>
    <w:rsid w:val="005D2A3A"/>
    <w:rsid w:val="005D2D4F"/>
    <w:rsid w:val="005D3090"/>
    <w:rsid w:val="005D359C"/>
    <w:rsid w:val="005D46C8"/>
    <w:rsid w:val="005D4B5F"/>
    <w:rsid w:val="005D4F5C"/>
    <w:rsid w:val="005D5786"/>
    <w:rsid w:val="005D63C6"/>
    <w:rsid w:val="005D6532"/>
    <w:rsid w:val="005D6738"/>
    <w:rsid w:val="005D6AEF"/>
    <w:rsid w:val="005D7220"/>
    <w:rsid w:val="005D7802"/>
    <w:rsid w:val="005D7B61"/>
    <w:rsid w:val="005E077F"/>
    <w:rsid w:val="005E0C73"/>
    <w:rsid w:val="005E1C80"/>
    <w:rsid w:val="005E1D4C"/>
    <w:rsid w:val="005E1DED"/>
    <w:rsid w:val="005E22CB"/>
    <w:rsid w:val="005E2B2F"/>
    <w:rsid w:val="005E3213"/>
    <w:rsid w:val="005E3237"/>
    <w:rsid w:val="005E3C9F"/>
    <w:rsid w:val="005E4168"/>
    <w:rsid w:val="005E4342"/>
    <w:rsid w:val="005E46B7"/>
    <w:rsid w:val="005E4AB1"/>
    <w:rsid w:val="005E564E"/>
    <w:rsid w:val="005E58E4"/>
    <w:rsid w:val="005E5B5C"/>
    <w:rsid w:val="005E64C1"/>
    <w:rsid w:val="005E662C"/>
    <w:rsid w:val="005E6A38"/>
    <w:rsid w:val="005E6F13"/>
    <w:rsid w:val="005E7152"/>
    <w:rsid w:val="005E753F"/>
    <w:rsid w:val="005EEF60"/>
    <w:rsid w:val="005F0019"/>
    <w:rsid w:val="005F02C9"/>
    <w:rsid w:val="005F15DF"/>
    <w:rsid w:val="005F27DE"/>
    <w:rsid w:val="005F29D7"/>
    <w:rsid w:val="005F2E50"/>
    <w:rsid w:val="005F330B"/>
    <w:rsid w:val="005F3861"/>
    <w:rsid w:val="005F3AEB"/>
    <w:rsid w:val="005F440E"/>
    <w:rsid w:val="005F46FD"/>
    <w:rsid w:val="005F4FC4"/>
    <w:rsid w:val="005F5832"/>
    <w:rsid w:val="005F589B"/>
    <w:rsid w:val="005F5FA8"/>
    <w:rsid w:val="005F7518"/>
    <w:rsid w:val="005F7698"/>
    <w:rsid w:val="005F775A"/>
    <w:rsid w:val="0060040C"/>
    <w:rsid w:val="00600863"/>
    <w:rsid w:val="006011D2"/>
    <w:rsid w:val="006019EF"/>
    <w:rsid w:val="00601C04"/>
    <w:rsid w:val="0060283C"/>
    <w:rsid w:val="00602C7C"/>
    <w:rsid w:val="00602F4B"/>
    <w:rsid w:val="00603909"/>
    <w:rsid w:val="00603B45"/>
    <w:rsid w:val="00603CDF"/>
    <w:rsid w:val="0060451A"/>
    <w:rsid w:val="0060464F"/>
    <w:rsid w:val="00604931"/>
    <w:rsid w:val="006049AB"/>
    <w:rsid w:val="0060568E"/>
    <w:rsid w:val="00606267"/>
    <w:rsid w:val="006069B3"/>
    <w:rsid w:val="006078CA"/>
    <w:rsid w:val="00610CBA"/>
    <w:rsid w:val="00610F8F"/>
    <w:rsid w:val="00612B88"/>
    <w:rsid w:val="00612D4D"/>
    <w:rsid w:val="0061380A"/>
    <w:rsid w:val="00614479"/>
    <w:rsid w:val="0061475C"/>
    <w:rsid w:val="00614845"/>
    <w:rsid w:val="00614A34"/>
    <w:rsid w:val="006168FF"/>
    <w:rsid w:val="00616FFF"/>
    <w:rsid w:val="00617E30"/>
    <w:rsid w:val="00617E67"/>
    <w:rsid w:val="006208B9"/>
    <w:rsid w:val="00620CDF"/>
    <w:rsid w:val="0062148A"/>
    <w:rsid w:val="0062167C"/>
    <w:rsid w:val="0062218D"/>
    <w:rsid w:val="00622B50"/>
    <w:rsid w:val="00623006"/>
    <w:rsid w:val="00623513"/>
    <w:rsid w:val="00625309"/>
    <w:rsid w:val="0062580C"/>
    <w:rsid w:val="0062590F"/>
    <w:rsid w:val="00625A37"/>
    <w:rsid w:val="00625B18"/>
    <w:rsid w:val="006260F8"/>
    <w:rsid w:val="006265EF"/>
    <w:rsid w:val="006266E7"/>
    <w:rsid w:val="00626752"/>
    <w:rsid w:val="00626ED6"/>
    <w:rsid w:val="00627025"/>
    <w:rsid w:val="0062733A"/>
    <w:rsid w:val="00627885"/>
    <w:rsid w:val="00630191"/>
    <w:rsid w:val="00630782"/>
    <w:rsid w:val="00630BB9"/>
    <w:rsid w:val="00630CBF"/>
    <w:rsid w:val="00631209"/>
    <w:rsid w:val="00631314"/>
    <w:rsid w:val="006322A9"/>
    <w:rsid w:val="00632EC1"/>
    <w:rsid w:val="00634C3B"/>
    <w:rsid w:val="0063511B"/>
    <w:rsid w:val="006353EB"/>
    <w:rsid w:val="0063637F"/>
    <w:rsid w:val="0063658A"/>
    <w:rsid w:val="00636593"/>
    <w:rsid w:val="006366DC"/>
    <w:rsid w:val="0063684A"/>
    <w:rsid w:val="006371B2"/>
    <w:rsid w:val="006374F5"/>
    <w:rsid w:val="0063CE5C"/>
    <w:rsid w:val="0064013D"/>
    <w:rsid w:val="006404CE"/>
    <w:rsid w:val="0064055C"/>
    <w:rsid w:val="006416FD"/>
    <w:rsid w:val="00641831"/>
    <w:rsid w:val="006419AC"/>
    <w:rsid w:val="00641E59"/>
    <w:rsid w:val="00644121"/>
    <w:rsid w:val="00644385"/>
    <w:rsid w:val="006443AF"/>
    <w:rsid w:val="006444EA"/>
    <w:rsid w:val="0064497F"/>
    <w:rsid w:val="00645BBC"/>
    <w:rsid w:val="006464D0"/>
    <w:rsid w:val="006469DB"/>
    <w:rsid w:val="00646CB4"/>
    <w:rsid w:val="0064708D"/>
    <w:rsid w:val="00647EA9"/>
    <w:rsid w:val="00650E1A"/>
    <w:rsid w:val="00650EDB"/>
    <w:rsid w:val="006517F7"/>
    <w:rsid w:val="00651D3E"/>
    <w:rsid w:val="00651E29"/>
    <w:rsid w:val="00653E6C"/>
    <w:rsid w:val="0065458E"/>
    <w:rsid w:val="00654AC0"/>
    <w:rsid w:val="00654D5A"/>
    <w:rsid w:val="0065500B"/>
    <w:rsid w:val="0065519A"/>
    <w:rsid w:val="0065559C"/>
    <w:rsid w:val="0065582A"/>
    <w:rsid w:val="00655966"/>
    <w:rsid w:val="006562C2"/>
    <w:rsid w:val="006565DC"/>
    <w:rsid w:val="00656AC0"/>
    <w:rsid w:val="00656DD8"/>
    <w:rsid w:val="00660851"/>
    <w:rsid w:val="00660C93"/>
    <w:rsid w:val="0066146E"/>
    <w:rsid w:val="00661F17"/>
    <w:rsid w:val="00664540"/>
    <w:rsid w:val="006646E3"/>
    <w:rsid w:val="00664D2D"/>
    <w:rsid w:val="006658FF"/>
    <w:rsid w:val="0066672E"/>
    <w:rsid w:val="00666D5D"/>
    <w:rsid w:val="00666EE3"/>
    <w:rsid w:val="00667123"/>
    <w:rsid w:val="00667435"/>
    <w:rsid w:val="006674F1"/>
    <w:rsid w:val="006675ED"/>
    <w:rsid w:val="006704F3"/>
    <w:rsid w:val="006713BB"/>
    <w:rsid w:val="00671662"/>
    <w:rsid w:val="006729DB"/>
    <w:rsid w:val="00673750"/>
    <w:rsid w:val="00673B19"/>
    <w:rsid w:val="00673C45"/>
    <w:rsid w:val="00673EC4"/>
    <w:rsid w:val="00673FC6"/>
    <w:rsid w:val="00675398"/>
    <w:rsid w:val="00675C0B"/>
    <w:rsid w:val="00675FB4"/>
    <w:rsid w:val="00676099"/>
    <w:rsid w:val="006766D9"/>
    <w:rsid w:val="00676F7D"/>
    <w:rsid w:val="00676F9E"/>
    <w:rsid w:val="00677449"/>
    <w:rsid w:val="0067747F"/>
    <w:rsid w:val="00677D70"/>
    <w:rsid w:val="00678DC7"/>
    <w:rsid w:val="006803E5"/>
    <w:rsid w:val="006804AB"/>
    <w:rsid w:val="00680BB4"/>
    <w:rsid w:val="00681DA8"/>
    <w:rsid w:val="00682191"/>
    <w:rsid w:val="006823EC"/>
    <w:rsid w:val="0068240F"/>
    <w:rsid w:val="00682850"/>
    <w:rsid w:val="0068299A"/>
    <w:rsid w:val="00683D72"/>
    <w:rsid w:val="0068484E"/>
    <w:rsid w:val="00684D71"/>
    <w:rsid w:val="00686306"/>
    <w:rsid w:val="00686DAA"/>
    <w:rsid w:val="00687B70"/>
    <w:rsid w:val="006906DE"/>
    <w:rsid w:val="00690A18"/>
    <w:rsid w:val="00690B49"/>
    <w:rsid w:val="00690B60"/>
    <w:rsid w:val="00690F6C"/>
    <w:rsid w:val="006914D8"/>
    <w:rsid w:val="00691B64"/>
    <w:rsid w:val="00691E7D"/>
    <w:rsid w:val="00691F9A"/>
    <w:rsid w:val="00692B2C"/>
    <w:rsid w:val="006938E6"/>
    <w:rsid w:val="006938EF"/>
    <w:rsid w:val="006939DC"/>
    <w:rsid w:val="00694127"/>
    <w:rsid w:val="00695600"/>
    <w:rsid w:val="00695D4E"/>
    <w:rsid w:val="006961A4"/>
    <w:rsid w:val="006961E2"/>
    <w:rsid w:val="0069656D"/>
    <w:rsid w:val="00696631"/>
    <w:rsid w:val="00696901"/>
    <w:rsid w:val="0069696E"/>
    <w:rsid w:val="00696A52"/>
    <w:rsid w:val="00696C7C"/>
    <w:rsid w:val="0069726C"/>
    <w:rsid w:val="00697D1E"/>
    <w:rsid w:val="00697D24"/>
    <w:rsid w:val="00697DEC"/>
    <w:rsid w:val="0069A76D"/>
    <w:rsid w:val="006A0234"/>
    <w:rsid w:val="006A082A"/>
    <w:rsid w:val="006A0C37"/>
    <w:rsid w:val="006A17C6"/>
    <w:rsid w:val="006A1DCA"/>
    <w:rsid w:val="006A1E22"/>
    <w:rsid w:val="006A2283"/>
    <w:rsid w:val="006A39DB"/>
    <w:rsid w:val="006A42E0"/>
    <w:rsid w:val="006A467F"/>
    <w:rsid w:val="006A48A3"/>
    <w:rsid w:val="006A48B8"/>
    <w:rsid w:val="006A4AA3"/>
    <w:rsid w:val="006A537F"/>
    <w:rsid w:val="006A54D5"/>
    <w:rsid w:val="006A6C4E"/>
    <w:rsid w:val="006A70C7"/>
    <w:rsid w:val="006A72EF"/>
    <w:rsid w:val="006B1310"/>
    <w:rsid w:val="006B1F56"/>
    <w:rsid w:val="006B262E"/>
    <w:rsid w:val="006B26C7"/>
    <w:rsid w:val="006B2B1C"/>
    <w:rsid w:val="006B3074"/>
    <w:rsid w:val="006B3381"/>
    <w:rsid w:val="006B34FD"/>
    <w:rsid w:val="006B43C5"/>
    <w:rsid w:val="006B4A91"/>
    <w:rsid w:val="006B4DF5"/>
    <w:rsid w:val="006B4F0F"/>
    <w:rsid w:val="006B51D7"/>
    <w:rsid w:val="006B5C4C"/>
    <w:rsid w:val="006B634F"/>
    <w:rsid w:val="006B6382"/>
    <w:rsid w:val="006B663C"/>
    <w:rsid w:val="006B6E66"/>
    <w:rsid w:val="006B6F25"/>
    <w:rsid w:val="006B7665"/>
    <w:rsid w:val="006B7721"/>
    <w:rsid w:val="006B794C"/>
    <w:rsid w:val="006B7C57"/>
    <w:rsid w:val="006C090C"/>
    <w:rsid w:val="006C09F7"/>
    <w:rsid w:val="006C1113"/>
    <w:rsid w:val="006C12E0"/>
    <w:rsid w:val="006C1503"/>
    <w:rsid w:val="006C1ED2"/>
    <w:rsid w:val="006C298B"/>
    <w:rsid w:val="006C32C7"/>
    <w:rsid w:val="006C3F21"/>
    <w:rsid w:val="006C3F74"/>
    <w:rsid w:val="006C50DC"/>
    <w:rsid w:val="006C5BC6"/>
    <w:rsid w:val="006C5D33"/>
    <w:rsid w:val="006C67AC"/>
    <w:rsid w:val="006C6EF8"/>
    <w:rsid w:val="006C6F83"/>
    <w:rsid w:val="006C7740"/>
    <w:rsid w:val="006C79FB"/>
    <w:rsid w:val="006C7A26"/>
    <w:rsid w:val="006C7AFD"/>
    <w:rsid w:val="006D04AE"/>
    <w:rsid w:val="006D0AD4"/>
    <w:rsid w:val="006D0B3D"/>
    <w:rsid w:val="006D0D85"/>
    <w:rsid w:val="006D0F34"/>
    <w:rsid w:val="006D1802"/>
    <w:rsid w:val="006D2880"/>
    <w:rsid w:val="006D2A68"/>
    <w:rsid w:val="006D2EA7"/>
    <w:rsid w:val="006D459B"/>
    <w:rsid w:val="006D468F"/>
    <w:rsid w:val="006D4D52"/>
    <w:rsid w:val="006D5324"/>
    <w:rsid w:val="006D5809"/>
    <w:rsid w:val="006D5AA5"/>
    <w:rsid w:val="006D66CF"/>
    <w:rsid w:val="006D67F9"/>
    <w:rsid w:val="006D6D36"/>
    <w:rsid w:val="006D7500"/>
    <w:rsid w:val="006D7825"/>
    <w:rsid w:val="006D7DD9"/>
    <w:rsid w:val="006E0119"/>
    <w:rsid w:val="006E032E"/>
    <w:rsid w:val="006E0393"/>
    <w:rsid w:val="006E0F88"/>
    <w:rsid w:val="006E154D"/>
    <w:rsid w:val="006E2107"/>
    <w:rsid w:val="006E2776"/>
    <w:rsid w:val="006E27E2"/>
    <w:rsid w:val="006E3A61"/>
    <w:rsid w:val="006E4567"/>
    <w:rsid w:val="006E47F3"/>
    <w:rsid w:val="006E5091"/>
    <w:rsid w:val="006E54A6"/>
    <w:rsid w:val="006E64BB"/>
    <w:rsid w:val="006E6BB0"/>
    <w:rsid w:val="006E6CFF"/>
    <w:rsid w:val="006E6E83"/>
    <w:rsid w:val="006E6FFF"/>
    <w:rsid w:val="006E7613"/>
    <w:rsid w:val="006E77B1"/>
    <w:rsid w:val="006F11BD"/>
    <w:rsid w:val="006F1977"/>
    <w:rsid w:val="006F1C36"/>
    <w:rsid w:val="006F2C0E"/>
    <w:rsid w:val="006F2EE3"/>
    <w:rsid w:val="006F3912"/>
    <w:rsid w:val="006F3F39"/>
    <w:rsid w:val="006F40F6"/>
    <w:rsid w:val="006F4F0A"/>
    <w:rsid w:val="006F5600"/>
    <w:rsid w:val="006F5D68"/>
    <w:rsid w:val="006F5F09"/>
    <w:rsid w:val="006F639B"/>
    <w:rsid w:val="006F65B1"/>
    <w:rsid w:val="006F6DB5"/>
    <w:rsid w:val="006F7928"/>
    <w:rsid w:val="006F7D5B"/>
    <w:rsid w:val="007004F3"/>
    <w:rsid w:val="0070085B"/>
    <w:rsid w:val="00700B5D"/>
    <w:rsid w:val="00700CD6"/>
    <w:rsid w:val="00702641"/>
    <w:rsid w:val="00703227"/>
    <w:rsid w:val="00703966"/>
    <w:rsid w:val="00703C3C"/>
    <w:rsid w:val="007042D4"/>
    <w:rsid w:val="00704497"/>
    <w:rsid w:val="0070475A"/>
    <w:rsid w:val="00704EB2"/>
    <w:rsid w:val="00704ED2"/>
    <w:rsid w:val="00705227"/>
    <w:rsid w:val="00705AB1"/>
    <w:rsid w:val="007060E1"/>
    <w:rsid w:val="00706793"/>
    <w:rsid w:val="007067D0"/>
    <w:rsid w:val="00707DD0"/>
    <w:rsid w:val="00707EAE"/>
    <w:rsid w:val="007101B3"/>
    <w:rsid w:val="0071054D"/>
    <w:rsid w:val="00710C20"/>
    <w:rsid w:val="00711721"/>
    <w:rsid w:val="0071229F"/>
    <w:rsid w:val="00712435"/>
    <w:rsid w:val="00712616"/>
    <w:rsid w:val="00713659"/>
    <w:rsid w:val="00713672"/>
    <w:rsid w:val="00713D72"/>
    <w:rsid w:val="007159F1"/>
    <w:rsid w:val="00715ADD"/>
    <w:rsid w:val="00715E65"/>
    <w:rsid w:val="00716479"/>
    <w:rsid w:val="00716DE6"/>
    <w:rsid w:val="007172BA"/>
    <w:rsid w:val="00717432"/>
    <w:rsid w:val="0071778D"/>
    <w:rsid w:val="00717A57"/>
    <w:rsid w:val="00717C00"/>
    <w:rsid w:val="00717C0A"/>
    <w:rsid w:val="0071E55F"/>
    <w:rsid w:val="00720037"/>
    <w:rsid w:val="0072073B"/>
    <w:rsid w:val="00722303"/>
    <w:rsid w:val="00722587"/>
    <w:rsid w:val="007227E1"/>
    <w:rsid w:val="007228F4"/>
    <w:rsid w:val="00722976"/>
    <w:rsid w:val="00723898"/>
    <w:rsid w:val="00723CAC"/>
    <w:rsid w:val="00724A90"/>
    <w:rsid w:val="00724C50"/>
    <w:rsid w:val="00725304"/>
    <w:rsid w:val="00725EBF"/>
    <w:rsid w:val="0072613E"/>
    <w:rsid w:val="007261F7"/>
    <w:rsid w:val="00726875"/>
    <w:rsid w:val="00726FBC"/>
    <w:rsid w:val="00727007"/>
    <w:rsid w:val="00727833"/>
    <w:rsid w:val="00727877"/>
    <w:rsid w:val="00730BEE"/>
    <w:rsid w:val="00730F77"/>
    <w:rsid w:val="0073129F"/>
    <w:rsid w:val="0073153C"/>
    <w:rsid w:val="00731541"/>
    <w:rsid w:val="00731862"/>
    <w:rsid w:val="00732160"/>
    <w:rsid w:val="00732768"/>
    <w:rsid w:val="007327F4"/>
    <w:rsid w:val="00732D81"/>
    <w:rsid w:val="00732ED5"/>
    <w:rsid w:val="00733285"/>
    <w:rsid w:val="007334DE"/>
    <w:rsid w:val="00733632"/>
    <w:rsid w:val="00733857"/>
    <w:rsid w:val="00734B06"/>
    <w:rsid w:val="00734DEC"/>
    <w:rsid w:val="00735205"/>
    <w:rsid w:val="00735358"/>
    <w:rsid w:val="007355CC"/>
    <w:rsid w:val="00735756"/>
    <w:rsid w:val="007357EC"/>
    <w:rsid w:val="0073726F"/>
    <w:rsid w:val="0073734E"/>
    <w:rsid w:val="00737B02"/>
    <w:rsid w:val="00737F64"/>
    <w:rsid w:val="00740437"/>
    <w:rsid w:val="00741B10"/>
    <w:rsid w:val="00741D76"/>
    <w:rsid w:val="0074246B"/>
    <w:rsid w:val="007427E5"/>
    <w:rsid w:val="007432D8"/>
    <w:rsid w:val="00743BA6"/>
    <w:rsid w:val="00743E52"/>
    <w:rsid w:val="007444AA"/>
    <w:rsid w:val="00745955"/>
    <w:rsid w:val="00746639"/>
    <w:rsid w:val="00746874"/>
    <w:rsid w:val="007470FB"/>
    <w:rsid w:val="00747436"/>
    <w:rsid w:val="00747703"/>
    <w:rsid w:val="007506FF"/>
    <w:rsid w:val="0075090C"/>
    <w:rsid w:val="007514CD"/>
    <w:rsid w:val="00751631"/>
    <w:rsid w:val="007520C0"/>
    <w:rsid w:val="00753672"/>
    <w:rsid w:val="00755163"/>
    <w:rsid w:val="00755D67"/>
    <w:rsid w:val="00755D81"/>
    <w:rsid w:val="00755D84"/>
    <w:rsid w:val="007562F4"/>
    <w:rsid w:val="00756451"/>
    <w:rsid w:val="00757C03"/>
    <w:rsid w:val="00761384"/>
    <w:rsid w:val="007614A5"/>
    <w:rsid w:val="00761597"/>
    <w:rsid w:val="00761D97"/>
    <w:rsid w:val="0076275B"/>
    <w:rsid w:val="00762F87"/>
    <w:rsid w:val="00763580"/>
    <w:rsid w:val="00763E9F"/>
    <w:rsid w:val="00764211"/>
    <w:rsid w:val="00764635"/>
    <w:rsid w:val="00764786"/>
    <w:rsid w:val="00764850"/>
    <w:rsid w:val="00764885"/>
    <w:rsid w:val="00764BD3"/>
    <w:rsid w:val="00765119"/>
    <w:rsid w:val="0076590F"/>
    <w:rsid w:val="007672E4"/>
    <w:rsid w:val="007674CE"/>
    <w:rsid w:val="00770367"/>
    <w:rsid w:val="00770586"/>
    <w:rsid w:val="00771437"/>
    <w:rsid w:val="007714C4"/>
    <w:rsid w:val="0077186D"/>
    <w:rsid w:val="007724D8"/>
    <w:rsid w:val="00772A18"/>
    <w:rsid w:val="00772E61"/>
    <w:rsid w:val="00772E87"/>
    <w:rsid w:val="007737FC"/>
    <w:rsid w:val="00773E37"/>
    <w:rsid w:val="007749E6"/>
    <w:rsid w:val="00774D10"/>
    <w:rsid w:val="007759B3"/>
    <w:rsid w:val="00775D54"/>
    <w:rsid w:val="00775D8C"/>
    <w:rsid w:val="0077606F"/>
    <w:rsid w:val="00777048"/>
    <w:rsid w:val="00777614"/>
    <w:rsid w:val="00777678"/>
    <w:rsid w:val="00777DF2"/>
    <w:rsid w:val="00777F92"/>
    <w:rsid w:val="007800EE"/>
    <w:rsid w:val="0078048D"/>
    <w:rsid w:val="007807A6"/>
    <w:rsid w:val="00780856"/>
    <w:rsid w:val="00780E3D"/>
    <w:rsid w:val="007810B2"/>
    <w:rsid w:val="007817C2"/>
    <w:rsid w:val="00781F05"/>
    <w:rsid w:val="0078242A"/>
    <w:rsid w:val="007828B3"/>
    <w:rsid w:val="00782B2D"/>
    <w:rsid w:val="00783501"/>
    <w:rsid w:val="007836F2"/>
    <w:rsid w:val="00783DC6"/>
    <w:rsid w:val="00784206"/>
    <w:rsid w:val="0078553E"/>
    <w:rsid w:val="0078587E"/>
    <w:rsid w:val="00785C39"/>
    <w:rsid w:val="00785C5B"/>
    <w:rsid w:val="00787017"/>
    <w:rsid w:val="007871DA"/>
    <w:rsid w:val="0078766D"/>
    <w:rsid w:val="00787D76"/>
    <w:rsid w:val="00787E6B"/>
    <w:rsid w:val="00790BF8"/>
    <w:rsid w:val="00790FDA"/>
    <w:rsid w:val="00790FF2"/>
    <w:rsid w:val="00791A79"/>
    <w:rsid w:val="007926A2"/>
    <w:rsid w:val="00792EB9"/>
    <w:rsid w:val="007930F2"/>
    <w:rsid w:val="007939E8"/>
    <w:rsid w:val="00794046"/>
    <w:rsid w:val="00794071"/>
    <w:rsid w:val="00794535"/>
    <w:rsid w:val="00794881"/>
    <w:rsid w:val="007955FF"/>
    <w:rsid w:val="0079626A"/>
    <w:rsid w:val="00796425"/>
    <w:rsid w:val="00796831"/>
    <w:rsid w:val="00797A01"/>
    <w:rsid w:val="007A010D"/>
    <w:rsid w:val="007A034B"/>
    <w:rsid w:val="007A199B"/>
    <w:rsid w:val="007A1EDF"/>
    <w:rsid w:val="007A213D"/>
    <w:rsid w:val="007A27C8"/>
    <w:rsid w:val="007A319C"/>
    <w:rsid w:val="007A3FE1"/>
    <w:rsid w:val="007A4552"/>
    <w:rsid w:val="007A4B70"/>
    <w:rsid w:val="007A4CB1"/>
    <w:rsid w:val="007A4D76"/>
    <w:rsid w:val="007A5981"/>
    <w:rsid w:val="007A5A43"/>
    <w:rsid w:val="007A5D44"/>
    <w:rsid w:val="007A5E9C"/>
    <w:rsid w:val="007A5FA1"/>
    <w:rsid w:val="007A6C0A"/>
    <w:rsid w:val="007A73EC"/>
    <w:rsid w:val="007B0050"/>
    <w:rsid w:val="007B032F"/>
    <w:rsid w:val="007B164E"/>
    <w:rsid w:val="007B1C4F"/>
    <w:rsid w:val="007B256B"/>
    <w:rsid w:val="007B2593"/>
    <w:rsid w:val="007B2AE3"/>
    <w:rsid w:val="007B2C7E"/>
    <w:rsid w:val="007B2DAA"/>
    <w:rsid w:val="007B3256"/>
    <w:rsid w:val="007B3492"/>
    <w:rsid w:val="007B37C1"/>
    <w:rsid w:val="007B3F51"/>
    <w:rsid w:val="007B46E5"/>
    <w:rsid w:val="007B480B"/>
    <w:rsid w:val="007B49B9"/>
    <w:rsid w:val="007B504C"/>
    <w:rsid w:val="007B65FF"/>
    <w:rsid w:val="007B67EF"/>
    <w:rsid w:val="007B726C"/>
    <w:rsid w:val="007B7754"/>
    <w:rsid w:val="007B7A8B"/>
    <w:rsid w:val="007B7BED"/>
    <w:rsid w:val="007B7F0A"/>
    <w:rsid w:val="007C11DB"/>
    <w:rsid w:val="007C12A2"/>
    <w:rsid w:val="007C16A0"/>
    <w:rsid w:val="007C217E"/>
    <w:rsid w:val="007C23B4"/>
    <w:rsid w:val="007C244B"/>
    <w:rsid w:val="007C28B7"/>
    <w:rsid w:val="007C33DE"/>
    <w:rsid w:val="007C359E"/>
    <w:rsid w:val="007C3B80"/>
    <w:rsid w:val="007C3F61"/>
    <w:rsid w:val="007C4B28"/>
    <w:rsid w:val="007C57BC"/>
    <w:rsid w:val="007C5870"/>
    <w:rsid w:val="007C5CC0"/>
    <w:rsid w:val="007C62FB"/>
    <w:rsid w:val="007C64AE"/>
    <w:rsid w:val="007C6741"/>
    <w:rsid w:val="007C68CA"/>
    <w:rsid w:val="007C6940"/>
    <w:rsid w:val="007C6B9F"/>
    <w:rsid w:val="007C6C7B"/>
    <w:rsid w:val="007C706A"/>
    <w:rsid w:val="007C7AC3"/>
    <w:rsid w:val="007D0BC9"/>
    <w:rsid w:val="007D14F3"/>
    <w:rsid w:val="007D285F"/>
    <w:rsid w:val="007D2F1B"/>
    <w:rsid w:val="007D30D4"/>
    <w:rsid w:val="007D3DBC"/>
    <w:rsid w:val="007D454B"/>
    <w:rsid w:val="007D5CB4"/>
    <w:rsid w:val="007D5FDB"/>
    <w:rsid w:val="007D61E8"/>
    <w:rsid w:val="007D6245"/>
    <w:rsid w:val="007D64C2"/>
    <w:rsid w:val="007D6776"/>
    <w:rsid w:val="007D6872"/>
    <w:rsid w:val="007D6905"/>
    <w:rsid w:val="007D72FA"/>
    <w:rsid w:val="007D7640"/>
    <w:rsid w:val="007D780C"/>
    <w:rsid w:val="007D79FE"/>
    <w:rsid w:val="007D7AC5"/>
    <w:rsid w:val="007DEAA1"/>
    <w:rsid w:val="007E026E"/>
    <w:rsid w:val="007E03BD"/>
    <w:rsid w:val="007E0770"/>
    <w:rsid w:val="007E07FA"/>
    <w:rsid w:val="007E0FE2"/>
    <w:rsid w:val="007E11EA"/>
    <w:rsid w:val="007E18BE"/>
    <w:rsid w:val="007E1B60"/>
    <w:rsid w:val="007E2116"/>
    <w:rsid w:val="007E2D40"/>
    <w:rsid w:val="007E31CD"/>
    <w:rsid w:val="007E3253"/>
    <w:rsid w:val="007E39F9"/>
    <w:rsid w:val="007E3BAF"/>
    <w:rsid w:val="007E3EC1"/>
    <w:rsid w:val="007E415D"/>
    <w:rsid w:val="007E5B75"/>
    <w:rsid w:val="007E5BFB"/>
    <w:rsid w:val="007E5CBB"/>
    <w:rsid w:val="007E6ABF"/>
    <w:rsid w:val="007E6BA1"/>
    <w:rsid w:val="007E6D99"/>
    <w:rsid w:val="007E78A6"/>
    <w:rsid w:val="007F0229"/>
    <w:rsid w:val="007F07D4"/>
    <w:rsid w:val="007F0CA1"/>
    <w:rsid w:val="007F0FC5"/>
    <w:rsid w:val="007F169E"/>
    <w:rsid w:val="007F1BAB"/>
    <w:rsid w:val="007F1D58"/>
    <w:rsid w:val="007F36D2"/>
    <w:rsid w:val="007F395E"/>
    <w:rsid w:val="007F4A19"/>
    <w:rsid w:val="007F4BB8"/>
    <w:rsid w:val="007F5083"/>
    <w:rsid w:val="007F59A5"/>
    <w:rsid w:val="007F5AD7"/>
    <w:rsid w:val="007F613A"/>
    <w:rsid w:val="007F6816"/>
    <w:rsid w:val="007F6944"/>
    <w:rsid w:val="007F6D87"/>
    <w:rsid w:val="007F776A"/>
    <w:rsid w:val="007F79A7"/>
    <w:rsid w:val="007F7A70"/>
    <w:rsid w:val="007F7B13"/>
    <w:rsid w:val="008008EB"/>
    <w:rsid w:val="008012F4"/>
    <w:rsid w:val="00801338"/>
    <w:rsid w:val="00801466"/>
    <w:rsid w:val="0080158A"/>
    <w:rsid w:val="00801BAF"/>
    <w:rsid w:val="00801D17"/>
    <w:rsid w:val="00803467"/>
    <w:rsid w:val="00803B51"/>
    <w:rsid w:val="00803B8A"/>
    <w:rsid w:val="00803C47"/>
    <w:rsid w:val="00803FFA"/>
    <w:rsid w:val="008040B0"/>
    <w:rsid w:val="0080412A"/>
    <w:rsid w:val="00804A0E"/>
    <w:rsid w:val="00804AA0"/>
    <w:rsid w:val="00804C55"/>
    <w:rsid w:val="00805429"/>
    <w:rsid w:val="00805877"/>
    <w:rsid w:val="00805B2B"/>
    <w:rsid w:val="00806948"/>
    <w:rsid w:val="00806AFA"/>
    <w:rsid w:val="00807E6D"/>
    <w:rsid w:val="008101D5"/>
    <w:rsid w:val="00810B07"/>
    <w:rsid w:val="00810C66"/>
    <w:rsid w:val="00810E97"/>
    <w:rsid w:val="00811112"/>
    <w:rsid w:val="00811229"/>
    <w:rsid w:val="00812611"/>
    <w:rsid w:val="008128A1"/>
    <w:rsid w:val="00812901"/>
    <w:rsid w:val="00813975"/>
    <w:rsid w:val="00813B42"/>
    <w:rsid w:val="008143F2"/>
    <w:rsid w:val="008144E3"/>
    <w:rsid w:val="00815F2D"/>
    <w:rsid w:val="0081620F"/>
    <w:rsid w:val="00816499"/>
    <w:rsid w:val="00816F8B"/>
    <w:rsid w:val="00817211"/>
    <w:rsid w:val="008176DD"/>
    <w:rsid w:val="00817D17"/>
    <w:rsid w:val="0081B86B"/>
    <w:rsid w:val="00820441"/>
    <w:rsid w:val="0082081C"/>
    <w:rsid w:val="00820BF2"/>
    <w:rsid w:val="0082115A"/>
    <w:rsid w:val="008219B8"/>
    <w:rsid w:val="00822347"/>
    <w:rsid w:val="008223E1"/>
    <w:rsid w:val="0082282A"/>
    <w:rsid w:val="00822BD6"/>
    <w:rsid w:val="00823502"/>
    <w:rsid w:val="008239FB"/>
    <w:rsid w:val="00823DEB"/>
    <w:rsid w:val="00824164"/>
    <w:rsid w:val="0082523C"/>
    <w:rsid w:val="00825EC7"/>
    <w:rsid w:val="00825EDD"/>
    <w:rsid w:val="0082622E"/>
    <w:rsid w:val="00826E99"/>
    <w:rsid w:val="008273E7"/>
    <w:rsid w:val="008276A2"/>
    <w:rsid w:val="00827735"/>
    <w:rsid w:val="00827F23"/>
    <w:rsid w:val="00830655"/>
    <w:rsid w:val="00830BC6"/>
    <w:rsid w:val="00830E1F"/>
    <w:rsid w:val="00830E2C"/>
    <w:rsid w:val="00830E98"/>
    <w:rsid w:val="00831668"/>
    <w:rsid w:val="00831CA2"/>
    <w:rsid w:val="008327A1"/>
    <w:rsid w:val="00832BD6"/>
    <w:rsid w:val="00832D8F"/>
    <w:rsid w:val="00833683"/>
    <w:rsid w:val="00833774"/>
    <w:rsid w:val="008338F9"/>
    <w:rsid w:val="00833B8B"/>
    <w:rsid w:val="00834E58"/>
    <w:rsid w:val="008350A5"/>
    <w:rsid w:val="0083515A"/>
    <w:rsid w:val="00835191"/>
    <w:rsid w:val="00835231"/>
    <w:rsid w:val="00835568"/>
    <w:rsid w:val="0083559B"/>
    <w:rsid w:val="00835754"/>
    <w:rsid w:val="00835B15"/>
    <w:rsid w:val="00835BF9"/>
    <w:rsid w:val="00835D9B"/>
    <w:rsid w:val="00835DD4"/>
    <w:rsid w:val="00836023"/>
    <w:rsid w:val="00837642"/>
    <w:rsid w:val="00837C26"/>
    <w:rsid w:val="008412F4"/>
    <w:rsid w:val="00841B3E"/>
    <w:rsid w:val="00842A8D"/>
    <w:rsid w:val="008439CA"/>
    <w:rsid w:val="00844129"/>
    <w:rsid w:val="0084450F"/>
    <w:rsid w:val="00844D29"/>
    <w:rsid w:val="00845300"/>
    <w:rsid w:val="008454BB"/>
    <w:rsid w:val="00845719"/>
    <w:rsid w:val="0084578F"/>
    <w:rsid w:val="0084581F"/>
    <w:rsid w:val="00845F12"/>
    <w:rsid w:val="008460AD"/>
    <w:rsid w:val="00846620"/>
    <w:rsid w:val="0084663E"/>
    <w:rsid w:val="00846657"/>
    <w:rsid w:val="00846761"/>
    <w:rsid w:val="00847278"/>
    <w:rsid w:val="00847A06"/>
    <w:rsid w:val="00847B1F"/>
    <w:rsid w:val="0085053F"/>
    <w:rsid w:val="008507F6"/>
    <w:rsid w:val="00850BE6"/>
    <w:rsid w:val="00850E10"/>
    <w:rsid w:val="008513F0"/>
    <w:rsid w:val="00851404"/>
    <w:rsid w:val="00851629"/>
    <w:rsid w:val="008517F9"/>
    <w:rsid w:val="00851835"/>
    <w:rsid w:val="008519E9"/>
    <w:rsid w:val="008521D9"/>
    <w:rsid w:val="008529AA"/>
    <w:rsid w:val="00852FF7"/>
    <w:rsid w:val="00853A89"/>
    <w:rsid w:val="00853F0B"/>
    <w:rsid w:val="00854494"/>
    <w:rsid w:val="00854BD0"/>
    <w:rsid w:val="00854CD5"/>
    <w:rsid w:val="00854D3B"/>
    <w:rsid w:val="008550EE"/>
    <w:rsid w:val="00856896"/>
    <w:rsid w:val="00856A27"/>
    <w:rsid w:val="0085727A"/>
    <w:rsid w:val="00857528"/>
    <w:rsid w:val="00857697"/>
    <w:rsid w:val="00857B9C"/>
    <w:rsid w:val="0086019E"/>
    <w:rsid w:val="008606C9"/>
    <w:rsid w:val="00861108"/>
    <w:rsid w:val="0086121B"/>
    <w:rsid w:val="008618D5"/>
    <w:rsid w:val="008618E2"/>
    <w:rsid w:val="00861EA9"/>
    <w:rsid w:val="0086227A"/>
    <w:rsid w:val="00862836"/>
    <w:rsid w:val="00862995"/>
    <w:rsid w:val="00863507"/>
    <w:rsid w:val="0086393E"/>
    <w:rsid w:val="00864D33"/>
    <w:rsid w:val="0086561D"/>
    <w:rsid w:val="00865765"/>
    <w:rsid w:val="0086651B"/>
    <w:rsid w:val="0086672A"/>
    <w:rsid w:val="00866A37"/>
    <w:rsid w:val="00866DC2"/>
    <w:rsid w:val="0086EF5A"/>
    <w:rsid w:val="0087168F"/>
    <w:rsid w:val="008718F6"/>
    <w:rsid w:val="00871DFD"/>
    <w:rsid w:val="008723BF"/>
    <w:rsid w:val="00872856"/>
    <w:rsid w:val="00872AB7"/>
    <w:rsid w:val="00872B51"/>
    <w:rsid w:val="008746BE"/>
    <w:rsid w:val="00875013"/>
    <w:rsid w:val="008755DE"/>
    <w:rsid w:val="00876565"/>
    <w:rsid w:val="0087664D"/>
    <w:rsid w:val="00876C93"/>
    <w:rsid w:val="00876FCE"/>
    <w:rsid w:val="00877B68"/>
    <w:rsid w:val="008801E9"/>
    <w:rsid w:val="008802DF"/>
    <w:rsid w:val="008804FB"/>
    <w:rsid w:val="00881D9F"/>
    <w:rsid w:val="00881E8F"/>
    <w:rsid w:val="00881F04"/>
    <w:rsid w:val="00882265"/>
    <w:rsid w:val="00882349"/>
    <w:rsid w:val="00882508"/>
    <w:rsid w:val="00883037"/>
    <w:rsid w:val="0088378C"/>
    <w:rsid w:val="0088447A"/>
    <w:rsid w:val="008848AC"/>
    <w:rsid w:val="00885149"/>
    <w:rsid w:val="008858CC"/>
    <w:rsid w:val="00885A21"/>
    <w:rsid w:val="00886178"/>
    <w:rsid w:val="00886937"/>
    <w:rsid w:val="00886A30"/>
    <w:rsid w:val="00886EF9"/>
    <w:rsid w:val="008871BC"/>
    <w:rsid w:val="00887564"/>
    <w:rsid w:val="0088774F"/>
    <w:rsid w:val="008877BD"/>
    <w:rsid w:val="00887EC0"/>
    <w:rsid w:val="0088C407"/>
    <w:rsid w:val="00890CC9"/>
    <w:rsid w:val="00890CE5"/>
    <w:rsid w:val="00890D47"/>
    <w:rsid w:val="00890E82"/>
    <w:rsid w:val="00890FFD"/>
    <w:rsid w:val="00891C15"/>
    <w:rsid w:val="00891CFD"/>
    <w:rsid w:val="00891E3B"/>
    <w:rsid w:val="008921D6"/>
    <w:rsid w:val="00892ED7"/>
    <w:rsid w:val="008930A9"/>
    <w:rsid w:val="00893106"/>
    <w:rsid w:val="00893CE5"/>
    <w:rsid w:val="0089406B"/>
    <w:rsid w:val="008941CF"/>
    <w:rsid w:val="00894224"/>
    <w:rsid w:val="00894373"/>
    <w:rsid w:val="008943F1"/>
    <w:rsid w:val="0089481B"/>
    <w:rsid w:val="0089485D"/>
    <w:rsid w:val="00895068"/>
    <w:rsid w:val="0089508D"/>
    <w:rsid w:val="008952F9"/>
    <w:rsid w:val="00895755"/>
    <w:rsid w:val="008957E0"/>
    <w:rsid w:val="00895DD2"/>
    <w:rsid w:val="008961BD"/>
    <w:rsid w:val="00896AE3"/>
    <w:rsid w:val="008971A4"/>
    <w:rsid w:val="00897A5E"/>
    <w:rsid w:val="008A006A"/>
    <w:rsid w:val="008A05CA"/>
    <w:rsid w:val="008A0CE5"/>
    <w:rsid w:val="008A1416"/>
    <w:rsid w:val="008A21BE"/>
    <w:rsid w:val="008A22F4"/>
    <w:rsid w:val="008A28FD"/>
    <w:rsid w:val="008A318D"/>
    <w:rsid w:val="008A38AF"/>
    <w:rsid w:val="008A44AD"/>
    <w:rsid w:val="008A461A"/>
    <w:rsid w:val="008A4BE4"/>
    <w:rsid w:val="008A6602"/>
    <w:rsid w:val="008A71A2"/>
    <w:rsid w:val="008A7EA3"/>
    <w:rsid w:val="008B040A"/>
    <w:rsid w:val="008B16D0"/>
    <w:rsid w:val="008B1CC1"/>
    <w:rsid w:val="008B1D22"/>
    <w:rsid w:val="008B1F3E"/>
    <w:rsid w:val="008B20B8"/>
    <w:rsid w:val="008B241B"/>
    <w:rsid w:val="008B2986"/>
    <w:rsid w:val="008B3BD8"/>
    <w:rsid w:val="008B411C"/>
    <w:rsid w:val="008B5523"/>
    <w:rsid w:val="008B58AE"/>
    <w:rsid w:val="008B599A"/>
    <w:rsid w:val="008B5B0E"/>
    <w:rsid w:val="008B5D27"/>
    <w:rsid w:val="008B602A"/>
    <w:rsid w:val="008B62DB"/>
    <w:rsid w:val="008B65CC"/>
    <w:rsid w:val="008B690C"/>
    <w:rsid w:val="008B6A66"/>
    <w:rsid w:val="008B75FA"/>
    <w:rsid w:val="008B760B"/>
    <w:rsid w:val="008C0B7A"/>
    <w:rsid w:val="008C1254"/>
    <w:rsid w:val="008C167E"/>
    <w:rsid w:val="008C1922"/>
    <w:rsid w:val="008C1F2B"/>
    <w:rsid w:val="008C2586"/>
    <w:rsid w:val="008C2AA0"/>
    <w:rsid w:val="008C4B47"/>
    <w:rsid w:val="008C4B69"/>
    <w:rsid w:val="008C6CFF"/>
    <w:rsid w:val="008C6DCD"/>
    <w:rsid w:val="008C6DE2"/>
    <w:rsid w:val="008C70ED"/>
    <w:rsid w:val="008C721D"/>
    <w:rsid w:val="008C7777"/>
    <w:rsid w:val="008C781D"/>
    <w:rsid w:val="008C7850"/>
    <w:rsid w:val="008C7F0E"/>
    <w:rsid w:val="008C7FD7"/>
    <w:rsid w:val="008D0366"/>
    <w:rsid w:val="008D06B1"/>
    <w:rsid w:val="008D24A2"/>
    <w:rsid w:val="008D24E6"/>
    <w:rsid w:val="008D2BC0"/>
    <w:rsid w:val="008D2C7E"/>
    <w:rsid w:val="008D35A6"/>
    <w:rsid w:val="008D3E18"/>
    <w:rsid w:val="008D3F70"/>
    <w:rsid w:val="008D4BC3"/>
    <w:rsid w:val="008D4E2F"/>
    <w:rsid w:val="008D5583"/>
    <w:rsid w:val="008D55E8"/>
    <w:rsid w:val="008D572F"/>
    <w:rsid w:val="008D5812"/>
    <w:rsid w:val="008D6376"/>
    <w:rsid w:val="008D672F"/>
    <w:rsid w:val="008D704F"/>
    <w:rsid w:val="008D70AF"/>
    <w:rsid w:val="008D7BA5"/>
    <w:rsid w:val="008D7EE8"/>
    <w:rsid w:val="008D7F79"/>
    <w:rsid w:val="008E0596"/>
    <w:rsid w:val="008E0CF5"/>
    <w:rsid w:val="008E173E"/>
    <w:rsid w:val="008E1B0C"/>
    <w:rsid w:val="008E2B4A"/>
    <w:rsid w:val="008E2DAD"/>
    <w:rsid w:val="008E4259"/>
    <w:rsid w:val="008E4417"/>
    <w:rsid w:val="008E441C"/>
    <w:rsid w:val="008E4429"/>
    <w:rsid w:val="008E484A"/>
    <w:rsid w:val="008E4C33"/>
    <w:rsid w:val="008E4F73"/>
    <w:rsid w:val="008E5358"/>
    <w:rsid w:val="008E5377"/>
    <w:rsid w:val="008E54FA"/>
    <w:rsid w:val="008E6EE6"/>
    <w:rsid w:val="008E7103"/>
    <w:rsid w:val="008ECF85"/>
    <w:rsid w:val="008F0015"/>
    <w:rsid w:val="008F0392"/>
    <w:rsid w:val="008F07AE"/>
    <w:rsid w:val="008F0B5C"/>
    <w:rsid w:val="008F178B"/>
    <w:rsid w:val="008F1965"/>
    <w:rsid w:val="008F1AAF"/>
    <w:rsid w:val="008F1EAC"/>
    <w:rsid w:val="008F392D"/>
    <w:rsid w:val="008F3A54"/>
    <w:rsid w:val="008F3DC3"/>
    <w:rsid w:val="008F45CB"/>
    <w:rsid w:val="008F4A8E"/>
    <w:rsid w:val="008F4F00"/>
    <w:rsid w:val="008F5104"/>
    <w:rsid w:val="008F5AB9"/>
    <w:rsid w:val="008F7227"/>
    <w:rsid w:val="008F7483"/>
    <w:rsid w:val="008F7675"/>
    <w:rsid w:val="008F77FF"/>
    <w:rsid w:val="008F7862"/>
    <w:rsid w:val="00900699"/>
    <w:rsid w:val="009019A2"/>
    <w:rsid w:val="00901F09"/>
    <w:rsid w:val="009025B2"/>
    <w:rsid w:val="00902A64"/>
    <w:rsid w:val="00902AFF"/>
    <w:rsid w:val="00903DC2"/>
    <w:rsid w:val="00904809"/>
    <w:rsid w:val="00904C5B"/>
    <w:rsid w:val="00904D59"/>
    <w:rsid w:val="00905020"/>
    <w:rsid w:val="0090559E"/>
    <w:rsid w:val="00906B3C"/>
    <w:rsid w:val="00907105"/>
    <w:rsid w:val="00907337"/>
    <w:rsid w:val="00910189"/>
    <w:rsid w:val="00910A9A"/>
    <w:rsid w:val="00911299"/>
    <w:rsid w:val="00911695"/>
    <w:rsid w:val="009119E2"/>
    <w:rsid w:val="00911BE0"/>
    <w:rsid w:val="0091212D"/>
    <w:rsid w:val="009123D4"/>
    <w:rsid w:val="009132F2"/>
    <w:rsid w:val="0091391A"/>
    <w:rsid w:val="0091450D"/>
    <w:rsid w:val="00914D0F"/>
    <w:rsid w:val="009153D0"/>
    <w:rsid w:val="00917114"/>
    <w:rsid w:val="00917218"/>
    <w:rsid w:val="00917612"/>
    <w:rsid w:val="009178D4"/>
    <w:rsid w:val="0092056F"/>
    <w:rsid w:val="00920BCE"/>
    <w:rsid w:val="00920FDA"/>
    <w:rsid w:val="00922804"/>
    <w:rsid w:val="00923D05"/>
    <w:rsid w:val="009240D2"/>
    <w:rsid w:val="00924ACF"/>
    <w:rsid w:val="009254D1"/>
    <w:rsid w:val="0092579E"/>
    <w:rsid w:val="00925F3A"/>
    <w:rsid w:val="00926538"/>
    <w:rsid w:val="009267CF"/>
    <w:rsid w:val="00926881"/>
    <w:rsid w:val="00926FD7"/>
    <w:rsid w:val="00927E98"/>
    <w:rsid w:val="00929334"/>
    <w:rsid w:val="00930771"/>
    <w:rsid w:val="00932368"/>
    <w:rsid w:val="009323B0"/>
    <w:rsid w:val="00933909"/>
    <w:rsid w:val="00933BB1"/>
    <w:rsid w:val="009340AE"/>
    <w:rsid w:val="00934649"/>
    <w:rsid w:val="00935ED4"/>
    <w:rsid w:val="00936230"/>
    <w:rsid w:val="009367F8"/>
    <w:rsid w:val="00936AEB"/>
    <w:rsid w:val="00936DED"/>
    <w:rsid w:val="009401BF"/>
    <w:rsid w:val="009414FE"/>
    <w:rsid w:val="00942B96"/>
    <w:rsid w:val="009437EC"/>
    <w:rsid w:val="00943C8A"/>
    <w:rsid w:val="00944436"/>
    <w:rsid w:val="0094466F"/>
    <w:rsid w:val="00945C30"/>
    <w:rsid w:val="00946DC5"/>
    <w:rsid w:val="0094716F"/>
    <w:rsid w:val="0094730E"/>
    <w:rsid w:val="0094734F"/>
    <w:rsid w:val="00950259"/>
    <w:rsid w:val="009502EF"/>
    <w:rsid w:val="00951071"/>
    <w:rsid w:val="009514A2"/>
    <w:rsid w:val="009525CA"/>
    <w:rsid w:val="00952A63"/>
    <w:rsid w:val="00952F85"/>
    <w:rsid w:val="0095366D"/>
    <w:rsid w:val="00953679"/>
    <w:rsid w:val="009538B6"/>
    <w:rsid w:val="0095398D"/>
    <w:rsid w:val="0095493B"/>
    <w:rsid w:val="00954C27"/>
    <w:rsid w:val="00954FBE"/>
    <w:rsid w:val="00955542"/>
    <w:rsid w:val="0095572A"/>
    <w:rsid w:val="009557E8"/>
    <w:rsid w:val="00955BA1"/>
    <w:rsid w:val="00955E3C"/>
    <w:rsid w:val="00955FFA"/>
    <w:rsid w:val="00956261"/>
    <w:rsid w:val="0095635F"/>
    <w:rsid w:val="00956513"/>
    <w:rsid w:val="00956DA3"/>
    <w:rsid w:val="00957040"/>
    <w:rsid w:val="009573F7"/>
    <w:rsid w:val="00957717"/>
    <w:rsid w:val="00957761"/>
    <w:rsid w:val="0095EABC"/>
    <w:rsid w:val="00960988"/>
    <w:rsid w:val="00961805"/>
    <w:rsid w:val="009618EB"/>
    <w:rsid w:val="0096357A"/>
    <w:rsid w:val="009636D3"/>
    <w:rsid w:val="00963B24"/>
    <w:rsid w:val="00963D1C"/>
    <w:rsid w:val="0096423E"/>
    <w:rsid w:val="00964264"/>
    <w:rsid w:val="0096489B"/>
    <w:rsid w:val="009658BC"/>
    <w:rsid w:val="00965971"/>
    <w:rsid w:val="00965FDE"/>
    <w:rsid w:val="009660D6"/>
    <w:rsid w:val="00966590"/>
    <w:rsid w:val="00966A73"/>
    <w:rsid w:val="00966AF6"/>
    <w:rsid w:val="0096722E"/>
    <w:rsid w:val="0096792B"/>
    <w:rsid w:val="0096B728"/>
    <w:rsid w:val="00970139"/>
    <w:rsid w:val="009702EE"/>
    <w:rsid w:val="00970591"/>
    <w:rsid w:val="00970620"/>
    <w:rsid w:val="00970789"/>
    <w:rsid w:val="00970E4C"/>
    <w:rsid w:val="009717F6"/>
    <w:rsid w:val="009732C3"/>
    <w:rsid w:val="00973558"/>
    <w:rsid w:val="00973589"/>
    <w:rsid w:val="00974D99"/>
    <w:rsid w:val="00975BF4"/>
    <w:rsid w:val="00976CD2"/>
    <w:rsid w:val="00977336"/>
    <w:rsid w:val="00977585"/>
    <w:rsid w:val="00980006"/>
    <w:rsid w:val="009800CC"/>
    <w:rsid w:val="0098059A"/>
    <w:rsid w:val="0098204D"/>
    <w:rsid w:val="00982577"/>
    <w:rsid w:val="00982BBB"/>
    <w:rsid w:val="00983274"/>
    <w:rsid w:val="00983CDF"/>
    <w:rsid w:val="00985897"/>
    <w:rsid w:val="00985EB0"/>
    <w:rsid w:val="00986316"/>
    <w:rsid w:val="009867ED"/>
    <w:rsid w:val="009877E4"/>
    <w:rsid w:val="00987BFE"/>
    <w:rsid w:val="009913E0"/>
    <w:rsid w:val="00991412"/>
    <w:rsid w:val="00991538"/>
    <w:rsid w:val="00991BFA"/>
    <w:rsid w:val="00992330"/>
    <w:rsid w:val="00992B8A"/>
    <w:rsid w:val="009932B5"/>
    <w:rsid w:val="00993527"/>
    <w:rsid w:val="009936DE"/>
    <w:rsid w:val="009938AD"/>
    <w:rsid w:val="00993B9C"/>
    <w:rsid w:val="009942F9"/>
    <w:rsid w:val="0099550C"/>
    <w:rsid w:val="00995724"/>
    <w:rsid w:val="00995BB4"/>
    <w:rsid w:val="00995E7F"/>
    <w:rsid w:val="00996249"/>
    <w:rsid w:val="00996510"/>
    <w:rsid w:val="009967C3"/>
    <w:rsid w:val="00997404"/>
    <w:rsid w:val="00997581"/>
    <w:rsid w:val="00997679"/>
    <w:rsid w:val="009977E1"/>
    <w:rsid w:val="009A013A"/>
    <w:rsid w:val="009A0AA6"/>
    <w:rsid w:val="009A1F8C"/>
    <w:rsid w:val="009A2029"/>
    <w:rsid w:val="009A28DC"/>
    <w:rsid w:val="009A29A1"/>
    <w:rsid w:val="009A2E88"/>
    <w:rsid w:val="009A35E4"/>
    <w:rsid w:val="009A3D8D"/>
    <w:rsid w:val="009A3E11"/>
    <w:rsid w:val="009A4313"/>
    <w:rsid w:val="009A47E0"/>
    <w:rsid w:val="009A4CCC"/>
    <w:rsid w:val="009A5310"/>
    <w:rsid w:val="009A55AD"/>
    <w:rsid w:val="009A6088"/>
    <w:rsid w:val="009A60CE"/>
    <w:rsid w:val="009A64E3"/>
    <w:rsid w:val="009A6ACA"/>
    <w:rsid w:val="009A6C64"/>
    <w:rsid w:val="009A6CB2"/>
    <w:rsid w:val="009A769F"/>
    <w:rsid w:val="009A7AA2"/>
    <w:rsid w:val="009A7D53"/>
    <w:rsid w:val="009B0720"/>
    <w:rsid w:val="009B224C"/>
    <w:rsid w:val="009B239B"/>
    <w:rsid w:val="009B2721"/>
    <w:rsid w:val="009B31A2"/>
    <w:rsid w:val="009B3241"/>
    <w:rsid w:val="009B4224"/>
    <w:rsid w:val="009B4EB4"/>
    <w:rsid w:val="009B56A1"/>
    <w:rsid w:val="009B587E"/>
    <w:rsid w:val="009B5B05"/>
    <w:rsid w:val="009B7382"/>
    <w:rsid w:val="009B7942"/>
    <w:rsid w:val="009C010E"/>
    <w:rsid w:val="009C11CE"/>
    <w:rsid w:val="009C1211"/>
    <w:rsid w:val="009C17AD"/>
    <w:rsid w:val="009C1D3E"/>
    <w:rsid w:val="009C2259"/>
    <w:rsid w:val="009C2581"/>
    <w:rsid w:val="009C25D3"/>
    <w:rsid w:val="009C3C15"/>
    <w:rsid w:val="009C3F8C"/>
    <w:rsid w:val="009C4391"/>
    <w:rsid w:val="009C4565"/>
    <w:rsid w:val="009C4681"/>
    <w:rsid w:val="009C47DD"/>
    <w:rsid w:val="009C4BB4"/>
    <w:rsid w:val="009C4EFE"/>
    <w:rsid w:val="009C525A"/>
    <w:rsid w:val="009C59DE"/>
    <w:rsid w:val="009C6AB5"/>
    <w:rsid w:val="009C6D70"/>
    <w:rsid w:val="009C6F29"/>
    <w:rsid w:val="009C71A4"/>
    <w:rsid w:val="009C7312"/>
    <w:rsid w:val="009C739B"/>
    <w:rsid w:val="009C74A9"/>
    <w:rsid w:val="009C7DB5"/>
    <w:rsid w:val="009D06DC"/>
    <w:rsid w:val="009D097F"/>
    <w:rsid w:val="009D1CCC"/>
    <w:rsid w:val="009D269D"/>
    <w:rsid w:val="009D270D"/>
    <w:rsid w:val="009D2CB9"/>
    <w:rsid w:val="009D42AC"/>
    <w:rsid w:val="009D4467"/>
    <w:rsid w:val="009D45A1"/>
    <w:rsid w:val="009D461F"/>
    <w:rsid w:val="009D4867"/>
    <w:rsid w:val="009D4A61"/>
    <w:rsid w:val="009D4C50"/>
    <w:rsid w:val="009D4DE4"/>
    <w:rsid w:val="009D56BA"/>
    <w:rsid w:val="009D5903"/>
    <w:rsid w:val="009D6563"/>
    <w:rsid w:val="009D67F8"/>
    <w:rsid w:val="009D6962"/>
    <w:rsid w:val="009D6D95"/>
    <w:rsid w:val="009D7319"/>
    <w:rsid w:val="009D73FE"/>
    <w:rsid w:val="009D75AC"/>
    <w:rsid w:val="009D7656"/>
    <w:rsid w:val="009E0441"/>
    <w:rsid w:val="009E0A97"/>
    <w:rsid w:val="009E0CAE"/>
    <w:rsid w:val="009E146F"/>
    <w:rsid w:val="009E15BC"/>
    <w:rsid w:val="009E1659"/>
    <w:rsid w:val="009E1DBE"/>
    <w:rsid w:val="009E1F16"/>
    <w:rsid w:val="009E21D9"/>
    <w:rsid w:val="009E225F"/>
    <w:rsid w:val="009E227A"/>
    <w:rsid w:val="009E24FB"/>
    <w:rsid w:val="009E258B"/>
    <w:rsid w:val="009E2873"/>
    <w:rsid w:val="009E320C"/>
    <w:rsid w:val="009E3426"/>
    <w:rsid w:val="009E3BD4"/>
    <w:rsid w:val="009E3C3C"/>
    <w:rsid w:val="009E4908"/>
    <w:rsid w:val="009E4F97"/>
    <w:rsid w:val="009E4FFA"/>
    <w:rsid w:val="009E57EE"/>
    <w:rsid w:val="009E68E4"/>
    <w:rsid w:val="009E6A3F"/>
    <w:rsid w:val="009E6BAE"/>
    <w:rsid w:val="009E6F4C"/>
    <w:rsid w:val="009E7917"/>
    <w:rsid w:val="009F0B33"/>
    <w:rsid w:val="009F10A8"/>
    <w:rsid w:val="009F1286"/>
    <w:rsid w:val="009F2CD2"/>
    <w:rsid w:val="009F3000"/>
    <w:rsid w:val="009F3204"/>
    <w:rsid w:val="009F3424"/>
    <w:rsid w:val="009F3E29"/>
    <w:rsid w:val="009F4323"/>
    <w:rsid w:val="009F4636"/>
    <w:rsid w:val="009F4D11"/>
    <w:rsid w:val="009F5396"/>
    <w:rsid w:val="009F585D"/>
    <w:rsid w:val="009F6161"/>
    <w:rsid w:val="009F63E6"/>
    <w:rsid w:val="009F647C"/>
    <w:rsid w:val="009F665A"/>
    <w:rsid w:val="009F6DEB"/>
    <w:rsid w:val="009F6E37"/>
    <w:rsid w:val="009F7571"/>
    <w:rsid w:val="009F788E"/>
    <w:rsid w:val="009F7897"/>
    <w:rsid w:val="009F7A4A"/>
    <w:rsid w:val="009F7CB3"/>
    <w:rsid w:val="009F7CBA"/>
    <w:rsid w:val="009F7DA8"/>
    <w:rsid w:val="009FD933"/>
    <w:rsid w:val="00A005F9"/>
    <w:rsid w:val="00A006C6"/>
    <w:rsid w:val="00A0109B"/>
    <w:rsid w:val="00A011A7"/>
    <w:rsid w:val="00A02071"/>
    <w:rsid w:val="00A0231C"/>
    <w:rsid w:val="00A027CB"/>
    <w:rsid w:val="00A02996"/>
    <w:rsid w:val="00A02D54"/>
    <w:rsid w:val="00A031B1"/>
    <w:rsid w:val="00A039B2"/>
    <w:rsid w:val="00A03B23"/>
    <w:rsid w:val="00A03C43"/>
    <w:rsid w:val="00A043D3"/>
    <w:rsid w:val="00A043ED"/>
    <w:rsid w:val="00A044F7"/>
    <w:rsid w:val="00A04595"/>
    <w:rsid w:val="00A0480B"/>
    <w:rsid w:val="00A04AE9"/>
    <w:rsid w:val="00A04F7C"/>
    <w:rsid w:val="00A0582C"/>
    <w:rsid w:val="00A05C9F"/>
    <w:rsid w:val="00A067F2"/>
    <w:rsid w:val="00A06BBB"/>
    <w:rsid w:val="00A06DD1"/>
    <w:rsid w:val="00A06E6C"/>
    <w:rsid w:val="00A06EA5"/>
    <w:rsid w:val="00A07016"/>
    <w:rsid w:val="00A0744E"/>
    <w:rsid w:val="00A07596"/>
    <w:rsid w:val="00A07BED"/>
    <w:rsid w:val="00A1023C"/>
    <w:rsid w:val="00A10442"/>
    <w:rsid w:val="00A109F8"/>
    <w:rsid w:val="00A1189F"/>
    <w:rsid w:val="00A11F2B"/>
    <w:rsid w:val="00A1217F"/>
    <w:rsid w:val="00A12A94"/>
    <w:rsid w:val="00A13424"/>
    <w:rsid w:val="00A13A5B"/>
    <w:rsid w:val="00A13B6B"/>
    <w:rsid w:val="00A13BC3"/>
    <w:rsid w:val="00A14673"/>
    <w:rsid w:val="00A14D14"/>
    <w:rsid w:val="00A14E38"/>
    <w:rsid w:val="00A16138"/>
    <w:rsid w:val="00A16570"/>
    <w:rsid w:val="00A17144"/>
    <w:rsid w:val="00A17CC3"/>
    <w:rsid w:val="00A17DAB"/>
    <w:rsid w:val="00A221B2"/>
    <w:rsid w:val="00A2342D"/>
    <w:rsid w:val="00A23788"/>
    <w:rsid w:val="00A23C1A"/>
    <w:rsid w:val="00A24157"/>
    <w:rsid w:val="00A24327"/>
    <w:rsid w:val="00A24AC0"/>
    <w:rsid w:val="00A24D64"/>
    <w:rsid w:val="00A24DAA"/>
    <w:rsid w:val="00A25C23"/>
    <w:rsid w:val="00A25ECA"/>
    <w:rsid w:val="00A25EE9"/>
    <w:rsid w:val="00A270C1"/>
    <w:rsid w:val="00A275BF"/>
    <w:rsid w:val="00A27736"/>
    <w:rsid w:val="00A279DB"/>
    <w:rsid w:val="00A27AE4"/>
    <w:rsid w:val="00A30D6C"/>
    <w:rsid w:val="00A3195C"/>
    <w:rsid w:val="00A32F25"/>
    <w:rsid w:val="00A334B8"/>
    <w:rsid w:val="00A33EB8"/>
    <w:rsid w:val="00A3424A"/>
    <w:rsid w:val="00A342EF"/>
    <w:rsid w:val="00A347EC"/>
    <w:rsid w:val="00A34E1C"/>
    <w:rsid w:val="00A350A2"/>
    <w:rsid w:val="00A354FF"/>
    <w:rsid w:val="00A35F31"/>
    <w:rsid w:val="00A35F47"/>
    <w:rsid w:val="00A35F97"/>
    <w:rsid w:val="00A362E5"/>
    <w:rsid w:val="00A364D4"/>
    <w:rsid w:val="00A36EF4"/>
    <w:rsid w:val="00A375BB"/>
    <w:rsid w:val="00A37DE8"/>
    <w:rsid w:val="00A37E65"/>
    <w:rsid w:val="00A4009A"/>
    <w:rsid w:val="00A41745"/>
    <w:rsid w:val="00A417B4"/>
    <w:rsid w:val="00A41862"/>
    <w:rsid w:val="00A41B08"/>
    <w:rsid w:val="00A421D6"/>
    <w:rsid w:val="00A4276A"/>
    <w:rsid w:val="00A42D4E"/>
    <w:rsid w:val="00A43858"/>
    <w:rsid w:val="00A43BB0"/>
    <w:rsid w:val="00A43BEF"/>
    <w:rsid w:val="00A43DE7"/>
    <w:rsid w:val="00A440A9"/>
    <w:rsid w:val="00A445C4"/>
    <w:rsid w:val="00A44B03"/>
    <w:rsid w:val="00A450F5"/>
    <w:rsid w:val="00A45B13"/>
    <w:rsid w:val="00A460CD"/>
    <w:rsid w:val="00A46329"/>
    <w:rsid w:val="00A46AA8"/>
    <w:rsid w:val="00A46CB9"/>
    <w:rsid w:val="00A46FF9"/>
    <w:rsid w:val="00A4710E"/>
    <w:rsid w:val="00A473D6"/>
    <w:rsid w:val="00A506EC"/>
    <w:rsid w:val="00A50C7C"/>
    <w:rsid w:val="00A51A04"/>
    <w:rsid w:val="00A529E9"/>
    <w:rsid w:val="00A530DE"/>
    <w:rsid w:val="00A53FC2"/>
    <w:rsid w:val="00A54C2F"/>
    <w:rsid w:val="00A551FA"/>
    <w:rsid w:val="00A55731"/>
    <w:rsid w:val="00A55DF9"/>
    <w:rsid w:val="00A56192"/>
    <w:rsid w:val="00A564A7"/>
    <w:rsid w:val="00A57349"/>
    <w:rsid w:val="00A574EA"/>
    <w:rsid w:val="00A57AFD"/>
    <w:rsid w:val="00A57E48"/>
    <w:rsid w:val="00A57EAC"/>
    <w:rsid w:val="00A6036E"/>
    <w:rsid w:val="00A60963"/>
    <w:rsid w:val="00A61746"/>
    <w:rsid w:val="00A617CE"/>
    <w:rsid w:val="00A62242"/>
    <w:rsid w:val="00A6251A"/>
    <w:rsid w:val="00A62C79"/>
    <w:rsid w:val="00A64134"/>
    <w:rsid w:val="00A645EA"/>
    <w:rsid w:val="00A64B84"/>
    <w:rsid w:val="00A6524B"/>
    <w:rsid w:val="00A6527B"/>
    <w:rsid w:val="00A6536B"/>
    <w:rsid w:val="00A657E1"/>
    <w:rsid w:val="00A65B97"/>
    <w:rsid w:val="00A66330"/>
    <w:rsid w:val="00A66388"/>
    <w:rsid w:val="00A66F84"/>
    <w:rsid w:val="00A671AE"/>
    <w:rsid w:val="00A6744B"/>
    <w:rsid w:val="00A67FB8"/>
    <w:rsid w:val="00A7024C"/>
    <w:rsid w:val="00A70689"/>
    <w:rsid w:val="00A707BB"/>
    <w:rsid w:val="00A71033"/>
    <w:rsid w:val="00A71F2C"/>
    <w:rsid w:val="00A726C2"/>
    <w:rsid w:val="00A72831"/>
    <w:rsid w:val="00A728CE"/>
    <w:rsid w:val="00A72A40"/>
    <w:rsid w:val="00A72EC5"/>
    <w:rsid w:val="00A73060"/>
    <w:rsid w:val="00A73690"/>
    <w:rsid w:val="00A737A9"/>
    <w:rsid w:val="00A738B8"/>
    <w:rsid w:val="00A73978"/>
    <w:rsid w:val="00A73F75"/>
    <w:rsid w:val="00A74812"/>
    <w:rsid w:val="00A75928"/>
    <w:rsid w:val="00A75E17"/>
    <w:rsid w:val="00A76260"/>
    <w:rsid w:val="00A76582"/>
    <w:rsid w:val="00A76A24"/>
    <w:rsid w:val="00A76ED0"/>
    <w:rsid w:val="00A77500"/>
    <w:rsid w:val="00A778DA"/>
    <w:rsid w:val="00A779C3"/>
    <w:rsid w:val="00A77BCD"/>
    <w:rsid w:val="00A77C81"/>
    <w:rsid w:val="00A808F7"/>
    <w:rsid w:val="00A81540"/>
    <w:rsid w:val="00A81D15"/>
    <w:rsid w:val="00A81F15"/>
    <w:rsid w:val="00A82B4D"/>
    <w:rsid w:val="00A83626"/>
    <w:rsid w:val="00A83BB0"/>
    <w:rsid w:val="00A83DEA"/>
    <w:rsid w:val="00A842E0"/>
    <w:rsid w:val="00A84EB5"/>
    <w:rsid w:val="00A84F9B"/>
    <w:rsid w:val="00A85065"/>
    <w:rsid w:val="00A853E0"/>
    <w:rsid w:val="00A8547F"/>
    <w:rsid w:val="00A855ED"/>
    <w:rsid w:val="00A859A4"/>
    <w:rsid w:val="00A85CAD"/>
    <w:rsid w:val="00A8610B"/>
    <w:rsid w:val="00A86302"/>
    <w:rsid w:val="00A8640D"/>
    <w:rsid w:val="00A865CB"/>
    <w:rsid w:val="00A867DC"/>
    <w:rsid w:val="00A86E0E"/>
    <w:rsid w:val="00A87013"/>
    <w:rsid w:val="00A91D01"/>
    <w:rsid w:val="00A91E28"/>
    <w:rsid w:val="00A91F7C"/>
    <w:rsid w:val="00A920BB"/>
    <w:rsid w:val="00A9218A"/>
    <w:rsid w:val="00A92BC5"/>
    <w:rsid w:val="00A92E2B"/>
    <w:rsid w:val="00A93D0D"/>
    <w:rsid w:val="00A943F5"/>
    <w:rsid w:val="00A944AC"/>
    <w:rsid w:val="00A944E2"/>
    <w:rsid w:val="00A94B45"/>
    <w:rsid w:val="00A955A3"/>
    <w:rsid w:val="00A957D0"/>
    <w:rsid w:val="00A95AE7"/>
    <w:rsid w:val="00A95CD7"/>
    <w:rsid w:val="00A961B3"/>
    <w:rsid w:val="00A96F0C"/>
    <w:rsid w:val="00A970B5"/>
    <w:rsid w:val="00A9711A"/>
    <w:rsid w:val="00A971B1"/>
    <w:rsid w:val="00A9731A"/>
    <w:rsid w:val="00A973B4"/>
    <w:rsid w:val="00A975BC"/>
    <w:rsid w:val="00A976B4"/>
    <w:rsid w:val="00A97B00"/>
    <w:rsid w:val="00A97DD3"/>
    <w:rsid w:val="00AA0553"/>
    <w:rsid w:val="00AA061A"/>
    <w:rsid w:val="00AA08E8"/>
    <w:rsid w:val="00AA0A71"/>
    <w:rsid w:val="00AA0DB2"/>
    <w:rsid w:val="00AA11FA"/>
    <w:rsid w:val="00AA1585"/>
    <w:rsid w:val="00AA16E0"/>
    <w:rsid w:val="00AA16E7"/>
    <w:rsid w:val="00AA1851"/>
    <w:rsid w:val="00AA187A"/>
    <w:rsid w:val="00AA1CF4"/>
    <w:rsid w:val="00AA2284"/>
    <w:rsid w:val="00AA249A"/>
    <w:rsid w:val="00AA2998"/>
    <w:rsid w:val="00AA3403"/>
    <w:rsid w:val="00AA3438"/>
    <w:rsid w:val="00AA3459"/>
    <w:rsid w:val="00AA4417"/>
    <w:rsid w:val="00AA464D"/>
    <w:rsid w:val="00AA4D91"/>
    <w:rsid w:val="00AA5BF4"/>
    <w:rsid w:val="00AA5EBA"/>
    <w:rsid w:val="00AA5EDC"/>
    <w:rsid w:val="00AA69AC"/>
    <w:rsid w:val="00AA6F56"/>
    <w:rsid w:val="00AA6FA9"/>
    <w:rsid w:val="00AA701B"/>
    <w:rsid w:val="00AA7076"/>
    <w:rsid w:val="00AA72B9"/>
    <w:rsid w:val="00AA73D7"/>
    <w:rsid w:val="00AA7441"/>
    <w:rsid w:val="00AA748C"/>
    <w:rsid w:val="00AA7A6E"/>
    <w:rsid w:val="00AA7B20"/>
    <w:rsid w:val="00AA7D1D"/>
    <w:rsid w:val="00AB035D"/>
    <w:rsid w:val="00AB0997"/>
    <w:rsid w:val="00AB0AFA"/>
    <w:rsid w:val="00AB26B6"/>
    <w:rsid w:val="00AB28DD"/>
    <w:rsid w:val="00AB2964"/>
    <w:rsid w:val="00AB2F2C"/>
    <w:rsid w:val="00AB3573"/>
    <w:rsid w:val="00AB36BB"/>
    <w:rsid w:val="00AB36C7"/>
    <w:rsid w:val="00AB3B7C"/>
    <w:rsid w:val="00AB3F36"/>
    <w:rsid w:val="00AB4010"/>
    <w:rsid w:val="00AB406C"/>
    <w:rsid w:val="00AB487C"/>
    <w:rsid w:val="00AB4ED9"/>
    <w:rsid w:val="00AB5356"/>
    <w:rsid w:val="00AB5461"/>
    <w:rsid w:val="00AB5B1C"/>
    <w:rsid w:val="00AB5C20"/>
    <w:rsid w:val="00AB5EFB"/>
    <w:rsid w:val="00AB605F"/>
    <w:rsid w:val="00AB6455"/>
    <w:rsid w:val="00AB660F"/>
    <w:rsid w:val="00AB6715"/>
    <w:rsid w:val="00AB6B1B"/>
    <w:rsid w:val="00AB6CAE"/>
    <w:rsid w:val="00AB73FB"/>
    <w:rsid w:val="00AC03C6"/>
    <w:rsid w:val="00AC0EBD"/>
    <w:rsid w:val="00AC1136"/>
    <w:rsid w:val="00AC1CD2"/>
    <w:rsid w:val="00AC20EF"/>
    <w:rsid w:val="00AC2373"/>
    <w:rsid w:val="00AC2ED3"/>
    <w:rsid w:val="00AC335C"/>
    <w:rsid w:val="00AC354E"/>
    <w:rsid w:val="00AC3760"/>
    <w:rsid w:val="00AC37BE"/>
    <w:rsid w:val="00AC3D2D"/>
    <w:rsid w:val="00AC4143"/>
    <w:rsid w:val="00AC42AA"/>
    <w:rsid w:val="00AC4B4E"/>
    <w:rsid w:val="00AC544F"/>
    <w:rsid w:val="00AC5C80"/>
    <w:rsid w:val="00AC5EE9"/>
    <w:rsid w:val="00AC6597"/>
    <w:rsid w:val="00AC712C"/>
    <w:rsid w:val="00AC7292"/>
    <w:rsid w:val="00AC7C7F"/>
    <w:rsid w:val="00AD0208"/>
    <w:rsid w:val="00AD0499"/>
    <w:rsid w:val="00AD051E"/>
    <w:rsid w:val="00AD1275"/>
    <w:rsid w:val="00AD1503"/>
    <w:rsid w:val="00AD1C44"/>
    <w:rsid w:val="00AD2D9E"/>
    <w:rsid w:val="00AD2F3D"/>
    <w:rsid w:val="00AD3BF5"/>
    <w:rsid w:val="00AD3C06"/>
    <w:rsid w:val="00AD44C0"/>
    <w:rsid w:val="00AD4753"/>
    <w:rsid w:val="00AD4B4D"/>
    <w:rsid w:val="00AD4F1D"/>
    <w:rsid w:val="00AD5A72"/>
    <w:rsid w:val="00AD6023"/>
    <w:rsid w:val="00AD6D8B"/>
    <w:rsid w:val="00AD710B"/>
    <w:rsid w:val="00AD7689"/>
    <w:rsid w:val="00AD7741"/>
    <w:rsid w:val="00ADBA95"/>
    <w:rsid w:val="00AE0361"/>
    <w:rsid w:val="00AE0492"/>
    <w:rsid w:val="00AE09A8"/>
    <w:rsid w:val="00AE1CFC"/>
    <w:rsid w:val="00AE20B9"/>
    <w:rsid w:val="00AE27A1"/>
    <w:rsid w:val="00AE2964"/>
    <w:rsid w:val="00AE2A68"/>
    <w:rsid w:val="00AE2D00"/>
    <w:rsid w:val="00AE3210"/>
    <w:rsid w:val="00AE3755"/>
    <w:rsid w:val="00AE40B0"/>
    <w:rsid w:val="00AE47D1"/>
    <w:rsid w:val="00AE54BC"/>
    <w:rsid w:val="00AE5C47"/>
    <w:rsid w:val="00AE6FCD"/>
    <w:rsid w:val="00AE7E0D"/>
    <w:rsid w:val="00AF06EE"/>
    <w:rsid w:val="00AF0A40"/>
    <w:rsid w:val="00AF18BD"/>
    <w:rsid w:val="00AF269B"/>
    <w:rsid w:val="00AF2C80"/>
    <w:rsid w:val="00AF309C"/>
    <w:rsid w:val="00AF33D4"/>
    <w:rsid w:val="00AF347E"/>
    <w:rsid w:val="00AF36D0"/>
    <w:rsid w:val="00AF3717"/>
    <w:rsid w:val="00AF3A5C"/>
    <w:rsid w:val="00AF4B70"/>
    <w:rsid w:val="00AF4F3F"/>
    <w:rsid w:val="00AF521E"/>
    <w:rsid w:val="00AF54E0"/>
    <w:rsid w:val="00AF591B"/>
    <w:rsid w:val="00AF5CD3"/>
    <w:rsid w:val="00AF626A"/>
    <w:rsid w:val="00AF7D90"/>
    <w:rsid w:val="00B0009D"/>
    <w:rsid w:val="00B00164"/>
    <w:rsid w:val="00B005BB"/>
    <w:rsid w:val="00B0088A"/>
    <w:rsid w:val="00B021CF"/>
    <w:rsid w:val="00B02411"/>
    <w:rsid w:val="00B02420"/>
    <w:rsid w:val="00B026BD"/>
    <w:rsid w:val="00B03076"/>
    <w:rsid w:val="00B0318E"/>
    <w:rsid w:val="00B037D4"/>
    <w:rsid w:val="00B038BB"/>
    <w:rsid w:val="00B03BC3"/>
    <w:rsid w:val="00B04FA0"/>
    <w:rsid w:val="00B0541A"/>
    <w:rsid w:val="00B058E6"/>
    <w:rsid w:val="00B0598E"/>
    <w:rsid w:val="00B05A98"/>
    <w:rsid w:val="00B05B25"/>
    <w:rsid w:val="00B06869"/>
    <w:rsid w:val="00B070BE"/>
    <w:rsid w:val="00B07D54"/>
    <w:rsid w:val="00B10B26"/>
    <w:rsid w:val="00B11717"/>
    <w:rsid w:val="00B118B1"/>
    <w:rsid w:val="00B13036"/>
    <w:rsid w:val="00B134AF"/>
    <w:rsid w:val="00B1383A"/>
    <w:rsid w:val="00B145A4"/>
    <w:rsid w:val="00B14B04"/>
    <w:rsid w:val="00B14FAF"/>
    <w:rsid w:val="00B1506C"/>
    <w:rsid w:val="00B1587D"/>
    <w:rsid w:val="00B162BB"/>
    <w:rsid w:val="00B16826"/>
    <w:rsid w:val="00B16B2C"/>
    <w:rsid w:val="00B1700C"/>
    <w:rsid w:val="00B171B0"/>
    <w:rsid w:val="00B202E1"/>
    <w:rsid w:val="00B20462"/>
    <w:rsid w:val="00B204D3"/>
    <w:rsid w:val="00B20A03"/>
    <w:rsid w:val="00B20B24"/>
    <w:rsid w:val="00B20F91"/>
    <w:rsid w:val="00B20FB5"/>
    <w:rsid w:val="00B211E3"/>
    <w:rsid w:val="00B21C1B"/>
    <w:rsid w:val="00B21E92"/>
    <w:rsid w:val="00B222FD"/>
    <w:rsid w:val="00B235D1"/>
    <w:rsid w:val="00B23BE0"/>
    <w:rsid w:val="00B23DC0"/>
    <w:rsid w:val="00B248A8"/>
    <w:rsid w:val="00B25581"/>
    <w:rsid w:val="00B25CDC"/>
    <w:rsid w:val="00B261DC"/>
    <w:rsid w:val="00B2674E"/>
    <w:rsid w:val="00B26CEA"/>
    <w:rsid w:val="00B27F11"/>
    <w:rsid w:val="00B27F58"/>
    <w:rsid w:val="00B27F9B"/>
    <w:rsid w:val="00B304AA"/>
    <w:rsid w:val="00B30FB7"/>
    <w:rsid w:val="00B31608"/>
    <w:rsid w:val="00B31950"/>
    <w:rsid w:val="00B32966"/>
    <w:rsid w:val="00B32AE2"/>
    <w:rsid w:val="00B32CB3"/>
    <w:rsid w:val="00B3306D"/>
    <w:rsid w:val="00B33481"/>
    <w:rsid w:val="00B3459C"/>
    <w:rsid w:val="00B3490A"/>
    <w:rsid w:val="00B3491C"/>
    <w:rsid w:val="00B34B6F"/>
    <w:rsid w:val="00B359AE"/>
    <w:rsid w:val="00B35B35"/>
    <w:rsid w:val="00B36348"/>
    <w:rsid w:val="00B36C36"/>
    <w:rsid w:val="00B36D3C"/>
    <w:rsid w:val="00B4073E"/>
    <w:rsid w:val="00B40ABA"/>
    <w:rsid w:val="00B40F2A"/>
    <w:rsid w:val="00B41060"/>
    <w:rsid w:val="00B41600"/>
    <w:rsid w:val="00B418D9"/>
    <w:rsid w:val="00B41952"/>
    <w:rsid w:val="00B420CC"/>
    <w:rsid w:val="00B42108"/>
    <w:rsid w:val="00B42C71"/>
    <w:rsid w:val="00B4319B"/>
    <w:rsid w:val="00B43492"/>
    <w:rsid w:val="00B43938"/>
    <w:rsid w:val="00B44764"/>
    <w:rsid w:val="00B44FFE"/>
    <w:rsid w:val="00B4502A"/>
    <w:rsid w:val="00B45264"/>
    <w:rsid w:val="00B45279"/>
    <w:rsid w:val="00B4537F"/>
    <w:rsid w:val="00B45683"/>
    <w:rsid w:val="00B45702"/>
    <w:rsid w:val="00B45789"/>
    <w:rsid w:val="00B45E42"/>
    <w:rsid w:val="00B46293"/>
    <w:rsid w:val="00B46582"/>
    <w:rsid w:val="00B46E61"/>
    <w:rsid w:val="00B477C0"/>
    <w:rsid w:val="00B478D3"/>
    <w:rsid w:val="00B47A69"/>
    <w:rsid w:val="00B50055"/>
    <w:rsid w:val="00B517D8"/>
    <w:rsid w:val="00B52E40"/>
    <w:rsid w:val="00B537BA"/>
    <w:rsid w:val="00B539A0"/>
    <w:rsid w:val="00B551E2"/>
    <w:rsid w:val="00B55719"/>
    <w:rsid w:val="00B55AF8"/>
    <w:rsid w:val="00B561F8"/>
    <w:rsid w:val="00B564D9"/>
    <w:rsid w:val="00B567D6"/>
    <w:rsid w:val="00B5703C"/>
    <w:rsid w:val="00B5780C"/>
    <w:rsid w:val="00B59BAB"/>
    <w:rsid w:val="00B60208"/>
    <w:rsid w:val="00B609BC"/>
    <w:rsid w:val="00B61238"/>
    <w:rsid w:val="00B61808"/>
    <w:rsid w:val="00B62029"/>
    <w:rsid w:val="00B62694"/>
    <w:rsid w:val="00B6283A"/>
    <w:rsid w:val="00B62ADC"/>
    <w:rsid w:val="00B62E80"/>
    <w:rsid w:val="00B62ED1"/>
    <w:rsid w:val="00B63FAF"/>
    <w:rsid w:val="00B647F0"/>
    <w:rsid w:val="00B64A3A"/>
    <w:rsid w:val="00B64C4D"/>
    <w:rsid w:val="00B64F38"/>
    <w:rsid w:val="00B66132"/>
    <w:rsid w:val="00B66246"/>
    <w:rsid w:val="00B6697B"/>
    <w:rsid w:val="00B674A0"/>
    <w:rsid w:val="00B6753F"/>
    <w:rsid w:val="00B679E1"/>
    <w:rsid w:val="00B67B55"/>
    <w:rsid w:val="00B67BA7"/>
    <w:rsid w:val="00B67CB8"/>
    <w:rsid w:val="00B6BEAC"/>
    <w:rsid w:val="00B706F4"/>
    <w:rsid w:val="00B70AE2"/>
    <w:rsid w:val="00B71025"/>
    <w:rsid w:val="00B71055"/>
    <w:rsid w:val="00B712A8"/>
    <w:rsid w:val="00B718FD"/>
    <w:rsid w:val="00B71E71"/>
    <w:rsid w:val="00B71EAE"/>
    <w:rsid w:val="00B7211B"/>
    <w:rsid w:val="00B72873"/>
    <w:rsid w:val="00B73DB9"/>
    <w:rsid w:val="00B73E39"/>
    <w:rsid w:val="00B7404B"/>
    <w:rsid w:val="00B7413B"/>
    <w:rsid w:val="00B74165"/>
    <w:rsid w:val="00B742C4"/>
    <w:rsid w:val="00B746E0"/>
    <w:rsid w:val="00B747A6"/>
    <w:rsid w:val="00B74A74"/>
    <w:rsid w:val="00B74E49"/>
    <w:rsid w:val="00B752FA"/>
    <w:rsid w:val="00B75ADF"/>
    <w:rsid w:val="00B76B5E"/>
    <w:rsid w:val="00B76C9D"/>
    <w:rsid w:val="00B7742A"/>
    <w:rsid w:val="00B80695"/>
    <w:rsid w:val="00B80A23"/>
    <w:rsid w:val="00B80F8E"/>
    <w:rsid w:val="00B81297"/>
    <w:rsid w:val="00B817FC"/>
    <w:rsid w:val="00B81D28"/>
    <w:rsid w:val="00B81DD8"/>
    <w:rsid w:val="00B820E5"/>
    <w:rsid w:val="00B82C71"/>
    <w:rsid w:val="00B82C8C"/>
    <w:rsid w:val="00B82FD1"/>
    <w:rsid w:val="00B83C1C"/>
    <w:rsid w:val="00B840E9"/>
    <w:rsid w:val="00B845BC"/>
    <w:rsid w:val="00B8471D"/>
    <w:rsid w:val="00B84832"/>
    <w:rsid w:val="00B84D88"/>
    <w:rsid w:val="00B84E37"/>
    <w:rsid w:val="00B852D0"/>
    <w:rsid w:val="00B852D8"/>
    <w:rsid w:val="00B853D6"/>
    <w:rsid w:val="00B85900"/>
    <w:rsid w:val="00B85CD1"/>
    <w:rsid w:val="00B85F6E"/>
    <w:rsid w:val="00B860E0"/>
    <w:rsid w:val="00B86452"/>
    <w:rsid w:val="00B86504"/>
    <w:rsid w:val="00B86ED0"/>
    <w:rsid w:val="00B8721B"/>
    <w:rsid w:val="00B87862"/>
    <w:rsid w:val="00B87FC2"/>
    <w:rsid w:val="00B90881"/>
    <w:rsid w:val="00B90B37"/>
    <w:rsid w:val="00B9166A"/>
    <w:rsid w:val="00B9174D"/>
    <w:rsid w:val="00B923A8"/>
    <w:rsid w:val="00B92564"/>
    <w:rsid w:val="00B92C41"/>
    <w:rsid w:val="00B938A9"/>
    <w:rsid w:val="00B94F4D"/>
    <w:rsid w:val="00B951C4"/>
    <w:rsid w:val="00B956D5"/>
    <w:rsid w:val="00B95F3F"/>
    <w:rsid w:val="00B961F8"/>
    <w:rsid w:val="00B96C05"/>
    <w:rsid w:val="00B96F6E"/>
    <w:rsid w:val="00B97081"/>
    <w:rsid w:val="00B97973"/>
    <w:rsid w:val="00B9E3AE"/>
    <w:rsid w:val="00BA031C"/>
    <w:rsid w:val="00BA127D"/>
    <w:rsid w:val="00BA17E6"/>
    <w:rsid w:val="00BA200F"/>
    <w:rsid w:val="00BA2041"/>
    <w:rsid w:val="00BA2125"/>
    <w:rsid w:val="00BA21F6"/>
    <w:rsid w:val="00BA2A17"/>
    <w:rsid w:val="00BA34F5"/>
    <w:rsid w:val="00BA3B4E"/>
    <w:rsid w:val="00BA4245"/>
    <w:rsid w:val="00BA55B2"/>
    <w:rsid w:val="00BA56F8"/>
    <w:rsid w:val="00BA5B4D"/>
    <w:rsid w:val="00BA5E3E"/>
    <w:rsid w:val="00BA614E"/>
    <w:rsid w:val="00BA62D0"/>
    <w:rsid w:val="00BA63FA"/>
    <w:rsid w:val="00BA6EEA"/>
    <w:rsid w:val="00BA71CB"/>
    <w:rsid w:val="00BA7512"/>
    <w:rsid w:val="00BA7518"/>
    <w:rsid w:val="00BA7F14"/>
    <w:rsid w:val="00BABB9D"/>
    <w:rsid w:val="00BB0A4A"/>
    <w:rsid w:val="00BB126A"/>
    <w:rsid w:val="00BB1B39"/>
    <w:rsid w:val="00BB1F82"/>
    <w:rsid w:val="00BB2DCA"/>
    <w:rsid w:val="00BB3BEF"/>
    <w:rsid w:val="00BB3E43"/>
    <w:rsid w:val="00BB4261"/>
    <w:rsid w:val="00BB6081"/>
    <w:rsid w:val="00BB6157"/>
    <w:rsid w:val="00BB67CB"/>
    <w:rsid w:val="00BB73A5"/>
    <w:rsid w:val="00BB7B47"/>
    <w:rsid w:val="00BC090C"/>
    <w:rsid w:val="00BC0935"/>
    <w:rsid w:val="00BC2068"/>
    <w:rsid w:val="00BC2591"/>
    <w:rsid w:val="00BC2971"/>
    <w:rsid w:val="00BC2EA6"/>
    <w:rsid w:val="00BC3040"/>
    <w:rsid w:val="00BC341A"/>
    <w:rsid w:val="00BC3DC4"/>
    <w:rsid w:val="00BC3ECF"/>
    <w:rsid w:val="00BC4005"/>
    <w:rsid w:val="00BC4BD5"/>
    <w:rsid w:val="00BC4D4E"/>
    <w:rsid w:val="00BC5188"/>
    <w:rsid w:val="00BC523F"/>
    <w:rsid w:val="00BC56E7"/>
    <w:rsid w:val="00BC674B"/>
    <w:rsid w:val="00BC6AB8"/>
    <w:rsid w:val="00BC6B4E"/>
    <w:rsid w:val="00BC6CA6"/>
    <w:rsid w:val="00BC76A5"/>
    <w:rsid w:val="00BC78D3"/>
    <w:rsid w:val="00BD013C"/>
    <w:rsid w:val="00BD083A"/>
    <w:rsid w:val="00BD11A8"/>
    <w:rsid w:val="00BD11E9"/>
    <w:rsid w:val="00BD1226"/>
    <w:rsid w:val="00BD15DB"/>
    <w:rsid w:val="00BD1B2D"/>
    <w:rsid w:val="00BD2351"/>
    <w:rsid w:val="00BD2A59"/>
    <w:rsid w:val="00BD31B5"/>
    <w:rsid w:val="00BD3D10"/>
    <w:rsid w:val="00BD41B0"/>
    <w:rsid w:val="00BD44D2"/>
    <w:rsid w:val="00BD47F4"/>
    <w:rsid w:val="00BD4B49"/>
    <w:rsid w:val="00BD56A7"/>
    <w:rsid w:val="00BD56EF"/>
    <w:rsid w:val="00BD584B"/>
    <w:rsid w:val="00BD5978"/>
    <w:rsid w:val="00BD5E25"/>
    <w:rsid w:val="00BD5E83"/>
    <w:rsid w:val="00BD6075"/>
    <w:rsid w:val="00BD60A4"/>
    <w:rsid w:val="00BD64BD"/>
    <w:rsid w:val="00BD6595"/>
    <w:rsid w:val="00BD69C7"/>
    <w:rsid w:val="00BD6D0B"/>
    <w:rsid w:val="00BD6EED"/>
    <w:rsid w:val="00BD6F85"/>
    <w:rsid w:val="00BD71CF"/>
    <w:rsid w:val="00BD748F"/>
    <w:rsid w:val="00BD7684"/>
    <w:rsid w:val="00BD7E0B"/>
    <w:rsid w:val="00BE0FB0"/>
    <w:rsid w:val="00BE1182"/>
    <w:rsid w:val="00BE18D9"/>
    <w:rsid w:val="00BE1ACB"/>
    <w:rsid w:val="00BE2321"/>
    <w:rsid w:val="00BE2593"/>
    <w:rsid w:val="00BE29EA"/>
    <w:rsid w:val="00BE3974"/>
    <w:rsid w:val="00BE3B0E"/>
    <w:rsid w:val="00BE3F53"/>
    <w:rsid w:val="00BE41DE"/>
    <w:rsid w:val="00BE42A5"/>
    <w:rsid w:val="00BE46D4"/>
    <w:rsid w:val="00BE610F"/>
    <w:rsid w:val="00BE64D4"/>
    <w:rsid w:val="00BE6A14"/>
    <w:rsid w:val="00BE6B8E"/>
    <w:rsid w:val="00BE7D25"/>
    <w:rsid w:val="00BF01A7"/>
    <w:rsid w:val="00BF0ADC"/>
    <w:rsid w:val="00BF0FC4"/>
    <w:rsid w:val="00BF18AF"/>
    <w:rsid w:val="00BF2C79"/>
    <w:rsid w:val="00BF2C81"/>
    <w:rsid w:val="00BF2DC5"/>
    <w:rsid w:val="00BF306E"/>
    <w:rsid w:val="00BF33BB"/>
    <w:rsid w:val="00BF399B"/>
    <w:rsid w:val="00BF3DB4"/>
    <w:rsid w:val="00BF4F26"/>
    <w:rsid w:val="00BF531F"/>
    <w:rsid w:val="00BF5375"/>
    <w:rsid w:val="00BF6AE3"/>
    <w:rsid w:val="00BF6CAA"/>
    <w:rsid w:val="00BF7CEB"/>
    <w:rsid w:val="00C000C1"/>
    <w:rsid w:val="00C00106"/>
    <w:rsid w:val="00C0075A"/>
    <w:rsid w:val="00C00A4A"/>
    <w:rsid w:val="00C0120B"/>
    <w:rsid w:val="00C01214"/>
    <w:rsid w:val="00C0138A"/>
    <w:rsid w:val="00C01397"/>
    <w:rsid w:val="00C01551"/>
    <w:rsid w:val="00C02D6B"/>
    <w:rsid w:val="00C03358"/>
    <w:rsid w:val="00C03812"/>
    <w:rsid w:val="00C03A7D"/>
    <w:rsid w:val="00C0627A"/>
    <w:rsid w:val="00C06690"/>
    <w:rsid w:val="00C06F46"/>
    <w:rsid w:val="00C07062"/>
    <w:rsid w:val="00C07164"/>
    <w:rsid w:val="00C07334"/>
    <w:rsid w:val="00C07C25"/>
    <w:rsid w:val="00C10142"/>
    <w:rsid w:val="00C10973"/>
    <w:rsid w:val="00C11A97"/>
    <w:rsid w:val="00C11F37"/>
    <w:rsid w:val="00C11FAD"/>
    <w:rsid w:val="00C1202A"/>
    <w:rsid w:val="00C12C9A"/>
    <w:rsid w:val="00C12D47"/>
    <w:rsid w:val="00C137F5"/>
    <w:rsid w:val="00C13907"/>
    <w:rsid w:val="00C13BAD"/>
    <w:rsid w:val="00C13E11"/>
    <w:rsid w:val="00C13E2F"/>
    <w:rsid w:val="00C13ECF"/>
    <w:rsid w:val="00C140D9"/>
    <w:rsid w:val="00C142ED"/>
    <w:rsid w:val="00C14437"/>
    <w:rsid w:val="00C14DCA"/>
    <w:rsid w:val="00C152C0"/>
    <w:rsid w:val="00C153FF"/>
    <w:rsid w:val="00C15B3B"/>
    <w:rsid w:val="00C15EC6"/>
    <w:rsid w:val="00C17106"/>
    <w:rsid w:val="00C17BDD"/>
    <w:rsid w:val="00C20028"/>
    <w:rsid w:val="00C204B1"/>
    <w:rsid w:val="00C207A6"/>
    <w:rsid w:val="00C21110"/>
    <w:rsid w:val="00C215B8"/>
    <w:rsid w:val="00C222DF"/>
    <w:rsid w:val="00C22A3D"/>
    <w:rsid w:val="00C22A89"/>
    <w:rsid w:val="00C22E1B"/>
    <w:rsid w:val="00C22FDD"/>
    <w:rsid w:val="00C2315F"/>
    <w:rsid w:val="00C23BBB"/>
    <w:rsid w:val="00C23C33"/>
    <w:rsid w:val="00C2487A"/>
    <w:rsid w:val="00C249E2"/>
    <w:rsid w:val="00C24E32"/>
    <w:rsid w:val="00C25198"/>
    <w:rsid w:val="00C25718"/>
    <w:rsid w:val="00C2594B"/>
    <w:rsid w:val="00C25DED"/>
    <w:rsid w:val="00C2630B"/>
    <w:rsid w:val="00C2674E"/>
    <w:rsid w:val="00C26769"/>
    <w:rsid w:val="00C26C7B"/>
    <w:rsid w:val="00C27864"/>
    <w:rsid w:val="00C278B7"/>
    <w:rsid w:val="00C30FB6"/>
    <w:rsid w:val="00C31986"/>
    <w:rsid w:val="00C31EE1"/>
    <w:rsid w:val="00C31F5D"/>
    <w:rsid w:val="00C33357"/>
    <w:rsid w:val="00C333F0"/>
    <w:rsid w:val="00C33464"/>
    <w:rsid w:val="00C33D76"/>
    <w:rsid w:val="00C33EC3"/>
    <w:rsid w:val="00C34645"/>
    <w:rsid w:val="00C346E5"/>
    <w:rsid w:val="00C34B1D"/>
    <w:rsid w:val="00C34E03"/>
    <w:rsid w:val="00C35738"/>
    <w:rsid w:val="00C35769"/>
    <w:rsid w:val="00C35EAC"/>
    <w:rsid w:val="00C35EFE"/>
    <w:rsid w:val="00C37C69"/>
    <w:rsid w:val="00C37D0A"/>
    <w:rsid w:val="00C37FD2"/>
    <w:rsid w:val="00C400AC"/>
    <w:rsid w:val="00C407DD"/>
    <w:rsid w:val="00C41847"/>
    <w:rsid w:val="00C41E35"/>
    <w:rsid w:val="00C42A19"/>
    <w:rsid w:val="00C43014"/>
    <w:rsid w:val="00C4301C"/>
    <w:rsid w:val="00C4337C"/>
    <w:rsid w:val="00C434BC"/>
    <w:rsid w:val="00C437A7"/>
    <w:rsid w:val="00C44451"/>
    <w:rsid w:val="00C444AC"/>
    <w:rsid w:val="00C45A9A"/>
    <w:rsid w:val="00C45D06"/>
    <w:rsid w:val="00C463E5"/>
    <w:rsid w:val="00C46474"/>
    <w:rsid w:val="00C46D51"/>
    <w:rsid w:val="00C477C2"/>
    <w:rsid w:val="00C47EBE"/>
    <w:rsid w:val="00C502AC"/>
    <w:rsid w:val="00C50FDA"/>
    <w:rsid w:val="00C511B0"/>
    <w:rsid w:val="00C51741"/>
    <w:rsid w:val="00C5184D"/>
    <w:rsid w:val="00C51A8C"/>
    <w:rsid w:val="00C52ACC"/>
    <w:rsid w:val="00C52E1E"/>
    <w:rsid w:val="00C5303A"/>
    <w:rsid w:val="00C53F2D"/>
    <w:rsid w:val="00C543BC"/>
    <w:rsid w:val="00C54518"/>
    <w:rsid w:val="00C5466C"/>
    <w:rsid w:val="00C54B60"/>
    <w:rsid w:val="00C55CDA"/>
    <w:rsid w:val="00C560BC"/>
    <w:rsid w:val="00C562A5"/>
    <w:rsid w:val="00C57E80"/>
    <w:rsid w:val="00C6018A"/>
    <w:rsid w:val="00C602E2"/>
    <w:rsid w:val="00C6072B"/>
    <w:rsid w:val="00C61001"/>
    <w:rsid w:val="00C61840"/>
    <w:rsid w:val="00C61E2C"/>
    <w:rsid w:val="00C61E76"/>
    <w:rsid w:val="00C622A0"/>
    <w:rsid w:val="00C62D1E"/>
    <w:rsid w:val="00C641A0"/>
    <w:rsid w:val="00C647B4"/>
    <w:rsid w:val="00C65542"/>
    <w:rsid w:val="00C65647"/>
    <w:rsid w:val="00C65C47"/>
    <w:rsid w:val="00C65EB6"/>
    <w:rsid w:val="00C66210"/>
    <w:rsid w:val="00C66403"/>
    <w:rsid w:val="00C669C0"/>
    <w:rsid w:val="00C67842"/>
    <w:rsid w:val="00C6DDA6"/>
    <w:rsid w:val="00C70155"/>
    <w:rsid w:val="00C70272"/>
    <w:rsid w:val="00C7145C"/>
    <w:rsid w:val="00C719A5"/>
    <w:rsid w:val="00C72828"/>
    <w:rsid w:val="00C735BC"/>
    <w:rsid w:val="00C73756"/>
    <w:rsid w:val="00C7449F"/>
    <w:rsid w:val="00C756F0"/>
    <w:rsid w:val="00C7575A"/>
    <w:rsid w:val="00C75A4A"/>
    <w:rsid w:val="00C75C2D"/>
    <w:rsid w:val="00C75DBA"/>
    <w:rsid w:val="00C76447"/>
    <w:rsid w:val="00C76559"/>
    <w:rsid w:val="00C775AA"/>
    <w:rsid w:val="00C779C9"/>
    <w:rsid w:val="00C77B05"/>
    <w:rsid w:val="00C800DE"/>
    <w:rsid w:val="00C80D67"/>
    <w:rsid w:val="00C81995"/>
    <w:rsid w:val="00C82646"/>
    <w:rsid w:val="00C8419B"/>
    <w:rsid w:val="00C85A7D"/>
    <w:rsid w:val="00C85EFB"/>
    <w:rsid w:val="00C860FE"/>
    <w:rsid w:val="00C86BBF"/>
    <w:rsid w:val="00C86DD9"/>
    <w:rsid w:val="00C86E20"/>
    <w:rsid w:val="00C877AF"/>
    <w:rsid w:val="00C87E0D"/>
    <w:rsid w:val="00C901FB"/>
    <w:rsid w:val="00C90294"/>
    <w:rsid w:val="00C9040A"/>
    <w:rsid w:val="00C90622"/>
    <w:rsid w:val="00C908F0"/>
    <w:rsid w:val="00C91A59"/>
    <w:rsid w:val="00C91DBF"/>
    <w:rsid w:val="00C920E0"/>
    <w:rsid w:val="00C9231C"/>
    <w:rsid w:val="00C925A7"/>
    <w:rsid w:val="00C92A77"/>
    <w:rsid w:val="00C92C78"/>
    <w:rsid w:val="00C92FE5"/>
    <w:rsid w:val="00C931C4"/>
    <w:rsid w:val="00C9346F"/>
    <w:rsid w:val="00C93EB0"/>
    <w:rsid w:val="00C94302"/>
    <w:rsid w:val="00C94408"/>
    <w:rsid w:val="00C94EC1"/>
    <w:rsid w:val="00C95471"/>
    <w:rsid w:val="00C95928"/>
    <w:rsid w:val="00C95BE7"/>
    <w:rsid w:val="00C95D7F"/>
    <w:rsid w:val="00C95E20"/>
    <w:rsid w:val="00C96355"/>
    <w:rsid w:val="00C96C7D"/>
    <w:rsid w:val="00C97958"/>
    <w:rsid w:val="00C979FA"/>
    <w:rsid w:val="00C97D46"/>
    <w:rsid w:val="00CA0B31"/>
    <w:rsid w:val="00CA10B3"/>
    <w:rsid w:val="00CA173B"/>
    <w:rsid w:val="00CA1871"/>
    <w:rsid w:val="00CA263B"/>
    <w:rsid w:val="00CA320F"/>
    <w:rsid w:val="00CA33F2"/>
    <w:rsid w:val="00CA39AC"/>
    <w:rsid w:val="00CA49DF"/>
    <w:rsid w:val="00CA5B82"/>
    <w:rsid w:val="00CA66EE"/>
    <w:rsid w:val="00CA7729"/>
    <w:rsid w:val="00CA772E"/>
    <w:rsid w:val="00CB0CB5"/>
    <w:rsid w:val="00CB14BD"/>
    <w:rsid w:val="00CB175C"/>
    <w:rsid w:val="00CB21CE"/>
    <w:rsid w:val="00CB2A02"/>
    <w:rsid w:val="00CB2C1A"/>
    <w:rsid w:val="00CB2FFE"/>
    <w:rsid w:val="00CB31C0"/>
    <w:rsid w:val="00CB327C"/>
    <w:rsid w:val="00CB397F"/>
    <w:rsid w:val="00CB45B1"/>
    <w:rsid w:val="00CB485C"/>
    <w:rsid w:val="00CB5718"/>
    <w:rsid w:val="00CB6053"/>
    <w:rsid w:val="00CB6269"/>
    <w:rsid w:val="00CB66EF"/>
    <w:rsid w:val="00CB6A23"/>
    <w:rsid w:val="00CB6BD0"/>
    <w:rsid w:val="00CB6F49"/>
    <w:rsid w:val="00CB6F8D"/>
    <w:rsid w:val="00CB729B"/>
    <w:rsid w:val="00CB7631"/>
    <w:rsid w:val="00CB7660"/>
    <w:rsid w:val="00CC02DB"/>
    <w:rsid w:val="00CC045D"/>
    <w:rsid w:val="00CC047B"/>
    <w:rsid w:val="00CC0C07"/>
    <w:rsid w:val="00CC0DE2"/>
    <w:rsid w:val="00CC17D2"/>
    <w:rsid w:val="00CC1F5C"/>
    <w:rsid w:val="00CC299B"/>
    <w:rsid w:val="00CC333B"/>
    <w:rsid w:val="00CC351E"/>
    <w:rsid w:val="00CC3E11"/>
    <w:rsid w:val="00CC4E4B"/>
    <w:rsid w:val="00CC4F5B"/>
    <w:rsid w:val="00CC4F99"/>
    <w:rsid w:val="00CC5579"/>
    <w:rsid w:val="00CC6992"/>
    <w:rsid w:val="00CC75D2"/>
    <w:rsid w:val="00CC76F0"/>
    <w:rsid w:val="00CC7A24"/>
    <w:rsid w:val="00CCA877"/>
    <w:rsid w:val="00CD12E7"/>
    <w:rsid w:val="00CD1B04"/>
    <w:rsid w:val="00CD1C2D"/>
    <w:rsid w:val="00CD1EDB"/>
    <w:rsid w:val="00CD2829"/>
    <w:rsid w:val="00CD316C"/>
    <w:rsid w:val="00CD38FA"/>
    <w:rsid w:val="00CD3DDF"/>
    <w:rsid w:val="00CD3F3F"/>
    <w:rsid w:val="00CD4B82"/>
    <w:rsid w:val="00CD5CE4"/>
    <w:rsid w:val="00CD5F36"/>
    <w:rsid w:val="00CD65B6"/>
    <w:rsid w:val="00CD7B26"/>
    <w:rsid w:val="00CD7E0A"/>
    <w:rsid w:val="00CE0134"/>
    <w:rsid w:val="00CE028F"/>
    <w:rsid w:val="00CE0CF4"/>
    <w:rsid w:val="00CE2A46"/>
    <w:rsid w:val="00CE2B1C"/>
    <w:rsid w:val="00CE2F12"/>
    <w:rsid w:val="00CE3A39"/>
    <w:rsid w:val="00CE40BA"/>
    <w:rsid w:val="00CE4340"/>
    <w:rsid w:val="00CE4BD4"/>
    <w:rsid w:val="00CE4DF7"/>
    <w:rsid w:val="00CE5C0F"/>
    <w:rsid w:val="00CE5FFA"/>
    <w:rsid w:val="00CE6470"/>
    <w:rsid w:val="00CE76C6"/>
    <w:rsid w:val="00CE7827"/>
    <w:rsid w:val="00CE7926"/>
    <w:rsid w:val="00CF0126"/>
    <w:rsid w:val="00CF0619"/>
    <w:rsid w:val="00CF0DE9"/>
    <w:rsid w:val="00CF1122"/>
    <w:rsid w:val="00CF123C"/>
    <w:rsid w:val="00CF171D"/>
    <w:rsid w:val="00CF1EED"/>
    <w:rsid w:val="00CF20F8"/>
    <w:rsid w:val="00CF2BE3"/>
    <w:rsid w:val="00CF2C72"/>
    <w:rsid w:val="00CF31C2"/>
    <w:rsid w:val="00CF3354"/>
    <w:rsid w:val="00CF34EE"/>
    <w:rsid w:val="00CF3AFA"/>
    <w:rsid w:val="00CF3DD4"/>
    <w:rsid w:val="00CF4228"/>
    <w:rsid w:val="00CF4477"/>
    <w:rsid w:val="00CF4DD5"/>
    <w:rsid w:val="00CF4EAA"/>
    <w:rsid w:val="00CF50B3"/>
    <w:rsid w:val="00CF5417"/>
    <w:rsid w:val="00CF5971"/>
    <w:rsid w:val="00CF61EF"/>
    <w:rsid w:val="00CF6478"/>
    <w:rsid w:val="00CF73FB"/>
    <w:rsid w:val="00CF7841"/>
    <w:rsid w:val="00CF7C94"/>
    <w:rsid w:val="00D00FDC"/>
    <w:rsid w:val="00D011C0"/>
    <w:rsid w:val="00D0179D"/>
    <w:rsid w:val="00D01C3D"/>
    <w:rsid w:val="00D0255A"/>
    <w:rsid w:val="00D02753"/>
    <w:rsid w:val="00D03897"/>
    <w:rsid w:val="00D038FA"/>
    <w:rsid w:val="00D03E68"/>
    <w:rsid w:val="00D0459E"/>
    <w:rsid w:val="00D04A00"/>
    <w:rsid w:val="00D0561D"/>
    <w:rsid w:val="00D057A0"/>
    <w:rsid w:val="00D057AA"/>
    <w:rsid w:val="00D0671C"/>
    <w:rsid w:val="00D06722"/>
    <w:rsid w:val="00D06FCB"/>
    <w:rsid w:val="00D073DF"/>
    <w:rsid w:val="00D075E8"/>
    <w:rsid w:val="00D076B3"/>
    <w:rsid w:val="00D107C3"/>
    <w:rsid w:val="00D10802"/>
    <w:rsid w:val="00D10BB4"/>
    <w:rsid w:val="00D10BE3"/>
    <w:rsid w:val="00D10E4B"/>
    <w:rsid w:val="00D11493"/>
    <w:rsid w:val="00D115C9"/>
    <w:rsid w:val="00D12390"/>
    <w:rsid w:val="00D12841"/>
    <w:rsid w:val="00D12A42"/>
    <w:rsid w:val="00D1388D"/>
    <w:rsid w:val="00D13C64"/>
    <w:rsid w:val="00D13D66"/>
    <w:rsid w:val="00D1428C"/>
    <w:rsid w:val="00D14818"/>
    <w:rsid w:val="00D15F8D"/>
    <w:rsid w:val="00D165BD"/>
    <w:rsid w:val="00D179F4"/>
    <w:rsid w:val="00D201AA"/>
    <w:rsid w:val="00D20750"/>
    <w:rsid w:val="00D20F82"/>
    <w:rsid w:val="00D215CF"/>
    <w:rsid w:val="00D21740"/>
    <w:rsid w:val="00D21A3E"/>
    <w:rsid w:val="00D21FAC"/>
    <w:rsid w:val="00D22180"/>
    <w:rsid w:val="00D22311"/>
    <w:rsid w:val="00D2240C"/>
    <w:rsid w:val="00D23462"/>
    <w:rsid w:val="00D23804"/>
    <w:rsid w:val="00D23A3E"/>
    <w:rsid w:val="00D23C2D"/>
    <w:rsid w:val="00D24243"/>
    <w:rsid w:val="00D24750"/>
    <w:rsid w:val="00D2475B"/>
    <w:rsid w:val="00D24B9D"/>
    <w:rsid w:val="00D24E21"/>
    <w:rsid w:val="00D251E7"/>
    <w:rsid w:val="00D25501"/>
    <w:rsid w:val="00D26529"/>
    <w:rsid w:val="00D271EB"/>
    <w:rsid w:val="00D27620"/>
    <w:rsid w:val="00D30050"/>
    <w:rsid w:val="00D302C5"/>
    <w:rsid w:val="00D30D44"/>
    <w:rsid w:val="00D30E0E"/>
    <w:rsid w:val="00D30F3C"/>
    <w:rsid w:val="00D311A3"/>
    <w:rsid w:val="00D31258"/>
    <w:rsid w:val="00D31C7D"/>
    <w:rsid w:val="00D3203A"/>
    <w:rsid w:val="00D3326A"/>
    <w:rsid w:val="00D33278"/>
    <w:rsid w:val="00D3344C"/>
    <w:rsid w:val="00D335CF"/>
    <w:rsid w:val="00D33915"/>
    <w:rsid w:val="00D3455D"/>
    <w:rsid w:val="00D34E39"/>
    <w:rsid w:val="00D35043"/>
    <w:rsid w:val="00D35568"/>
    <w:rsid w:val="00D36B79"/>
    <w:rsid w:val="00D36BD0"/>
    <w:rsid w:val="00D40044"/>
    <w:rsid w:val="00D402CE"/>
    <w:rsid w:val="00D4078B"/>
    <w:rsid w:val="00D40FF3"/>
    <w:rsid w:val="00D4131A"/>
    <w:rsid w:val="00D4150A"/>
    <w:rsid w:val="00D416CB"/>
    <w:rsid w:val="00D416FF"/>
    <w:rsid w:val="00D42365"/>
    <w:rsid w:val="00D42B40"/>
    <w:rsid w:val="00D42EF4"/>
    <w:rsid w:val="00D43073"/>
    <w:rsid w:val="00D430E2"/>
    <w:rsid w:val="00D452FB"/>
    <w:rsid w:val="00D45C4C"/>
    <w:rsid w:val="00D464B5"/>
    <w:rsid w:val="00D464E0"/>
    <w:rsid w:val="00D46621"/>
    <w:rsid w:val="00D47044"/>
    <w:rsid w:val="00D471FB"/>
    <w:rsid w:val="00D47604"/>
    <w:rsid w:val="00D47704"/>
    <w:rsid w:val="00D4777E"/>
    <w:rsid w:val="00D50400"/>
    <w:rsid w:val="00D50C06"/>
    <w:rsid w:val="00D51667"/>
    <w:rsid w:val="00D523F9"/>
    <w:rsid w:val="00D5245F"/>
    <w:rsid w:val="00D525D7"/>
    <w:rsid w:val="00D52985"/>
    <w:rsid w:val="00D52A83"/>
    <w:rsid w:val="00D531C9"/>
    <w:rsid w:val="00D53FF0"/>
    <w:rsid w:val="00D54065"/>
    <w:rsid w:val="00D54204"/>
    <w:rsid w:val="00D544C7"/>
    <w:rsid w:val="00D558DB"/>
    <w:rsid w:val="00D55B3D"/>
    <w:rsid w:val="00D55EAB"/>
    <w:rsid w:val="00D56091"/>
    <w:rsid w:val="00D564EE"/>
    <w:rsid w:val="00D5650A"/>
    <w:rsid w:val="00D56B6B"/>
    <w:rsid w:val="00D56C9C"/>
    <w:rsid w:val="00D56E07"/>
    <w:rsid w:val="00D57A18"/>
    <w:rsid w:val="00D57EA3"/>
    <w:rsid w:val="00D57F80"/>
    <w:rsid w:val="00D60CB0"/>
    <w:rsid w:val="00D617B5"/>
    <w:rsid w:val="00D62403"/>
    <w:rsid w:val="00D62EF0"/>
    <w:rsid w:val="00D63716"/>
    <w:rsid w:val="00D642F4"/>
    <w:rsid w:val="00D643FF"/>
    <w:rsid w:val="00D64462"/>
    <w:rsid w:val="00D6468E"/>
    <w:rsid w:val="00D6509F"/>
    <w:rsid w:val="00D6518A"/>
    <w:rsid w:val="00D65638"/>
    <w:rsid w:val="00D657F4"/>
    <w:rsid w:val="00D659D6"/>
    <w:rsid w:val="00D65A29"/>
    <w:rsid w:val="00D65B4B"/>
    <w:rsid w:val="00D65D6B"/>
    <w:rsid w:val="00D65EC1"/>
    <w:rsid w:val="00D660EB"/>
    <w:rsid w:val="00D661BF"/>
    <w:rsid w:val="00D6620E"/>
    <w:rsid w:val="00D66585"/>
    <w:rsid w:val="00D6683D"/>
    <w:rsid w:val="00D66872"/>
    <w:rsid w:val="00D66A9C"/>
    <w:rsid w:val="00D66EEE"/>
    <w:rsid w:val="00D66FD6"/>
    <w:rsid w:val="00D6735D"/>
    <w:rsid w:val="00D6762F"/>
    <w:rsid w:val="00D70070"/>
    <w:rsid w:val="00D707A7"/>
    <w:rsid w:val="00D70E80"/>
    <w:rsid w:val="00D70EC8"/>
    <w:rsid w:val="00D71266"/>
    <w:rsid w:val="00D71764"/>
    <w:rsid w:val="00D720CE"/>
    <w:rsid w:val="00D7210F"/>
    <w:rsid w:val="00D72395"/>
    <w:rsid w:val="00D723EC"/>
    <w:rsid w:val="00D726DF"/>
    <w:rsid w:val="00D734FE"/>
    <w:rsid w:val="00D735DF"/>
    <w:rsid w:val="00D741BD"/>
    <w:rsid w:val="00D74A8C"/>
    <w:rsid w:val="00D74C14"/>
    <w:rsid w:val="00D75556"/>
    <w:rsid w:val="00D75F58"/>
    <w:rsid w:val="00D75FAA"/>
    <w:rsid w:val="00D7684E"/>
    <w:rsid w:val="00D769AE"/>
    <w:rsid w:val="00D77065"/>
    <w:rsid w:val="00D77489"/>
    <w:rsid w:val="00D77528"/>
    <w:rsid w:val="00D7753A"/>
    <w:rsid w:val="00D80403"/>
    <w:rsid w:val="00D808EF"/>
    <w:rsid w:val="00D80AFA"/>
    <w:rsid w:val="00D811CB"/>
    <w:rsid w:val="00D81941"/>
    <w:rsid w:val="00D81B66"/>
    <w:rsid w:val="00D8201E"/>
    <w:rsid w:val="00D823AF"/>
    <w:rsid w:val="00D828E1"/>
    <w:rsid w:val="00D82916"/>
    <w:rsid w:val="00D82C8E"/>
    <w:rsid w:val="00D83B64"/>
    <w:rsid w:val="00D83F2B"/>
    <w:rsid w:val="00D84D60"/>
    <w:rsid w:val="00D84EE0"/>
    <w:rsid w:val="00D85B30"/>
    <w:rsid w:val="00D85CDD"/>
    <w:rsid w:val="00D86323"/>
    <w:rsid w:val="00D8644B"/>
    <w:rsid w:val="00D87973"/>
    <w:rsid w:val="00D87AC6"/>
    <w:rsid w:val="00D907BA"/>
    <w:rsid w:val="00D90851"/>
    <w:rsid w:val="00D91FEC"/>
    <w:rsid w:val="00D926A8"/>
    <w:rsid w:val="00D92BCB"/>
    <w:rsid w:val="00D92BE8"/>
    <w:rsid w:val="00D932C4"/>
    <w:rsid w:val="00D93468"/>
    <w:rsid w:val="00D9391D"/>
    <w:rsid w:val="00D93B6D"/>
    <w:rsid w:val="00D93E68"/>
    <w:rsid w:val="00D93E91"/>
    <w:rsid w:val="00D9440A"/>
    <w:rsid w:val="00D954C8"/>
    <w:rsid w:val="00D9560E"/>
    <w:rsid w:val="00D95761"/>
    <w:rsid w:val="00D975CF"/>
    <w:rsid w:val="00DA0271"/>
    <w:rsid w:val="00DA0AF6"/>
    <w:rsid w:val="00DA0F84"/>
    <w:rsid w:val="00DA13A2"/>
    <w:rsid w:val="00DA21DC"/>
    <w:rsid w:val="00DA2982"/>
    <w:rsid w:val="00DA29FD"/>
    <w:rsid w:val="00DA2F58"/>
    <w:rsid w:val="00DA32FD"/>
    <w:rsid w:val="00DA3459"/>
    <w:rsid w:val="00DA45AB"/>
    <w:rsid w:val="00DA46B5"/>
    <w:rsid w:val="00DA4F1A"/>
    <w:rsid w:val="00DA517C"/>
    <w:rsid w:val="00DA5B5D"/>
    <w:rsid w:val="00DA5D7B"/>
    <w:rsid w:val="00DA63C2"/>
    <w:rsid w:val="00DA645A"/>
    <w:rsid w:val="00DA6549"/>
    <w:rsid w:val="00DA69A0"/>
    <w:rsid w:val="00DA6E60"/>
    <w:rsid w:val="00DB00F4"/>
    <w:rsid w:val="00DB086E"/>
    <w:rsid w:val="00DB0C00"/>
    <w:rsid w:val="00DB0DDC"/>
    <w:rsid w:val="00DB0FE3"/>
    <w:rsid w:val="00DB153D"/>
    <w:rsid w:val="00DB1F84"/>
    <w:rsid w:val="00DB2085"/>
    <w:rsid w:val="00DB221B"/>
    <w:rsid w:val="00DB2F46"/>
    <w:rsid w:val="00DB3291"/>
    <w:rsid w:val="00DB34C5"/>
    <w:rsid w:val="00DB3C1E"/>
    <w:rsid w:val="00DB3E11"/>
    <w:rsid w:val="00DB3E77"/>
    <w:rsid w:val="00DB43C8"/>
    <w:rsid w:val="00DB4447"/>
    <w:rsid w:val="00DB503F"/>
    <w:rsid w:val="00DB6BC6"/>
    <w:rsid w:val="00DB6F3D"/>
    <w:rsid w:val="00DB7270"/>
    <w:rsid w:val="00DC0857"/>
    <w:rsid w:val="00DC0D00"/>
    <w:rsid w:val="00DC10FE"/>
    <w:rsid w:val="00DC143B"/>
    <w:rsid w:val="00DC172F"/>
    <w:rsid w:val="00DC1B63"/>
    <w:rsid w:val="00DC1CEF"/>
    <w:rsid w:val="00DC23AE"/>
    <w:rsid w:val="00DC3531"/>
    <w:rsid w:val="00DC37F0"/>
    <w:rsid w:val="00DC3B10"/>
    <w:rsid w:val="00DC3B69"/>
    <w:rsid w:val="00DC4937"/>
    <w:rsid w:val="00DC4B5C"/>
    <w:rsid w:val="00DC589D"/>
    <w:rsid w:val="00DC59E3"/>
    <w:rsid w:val="00DC6768"/>
    <w:rsid w:val="00DC690F"/>
    <w:rsid w:val="00DC6BC0"/>
    <w:rsid w:val="00DC6CC9"/>
    <w:rsid w:val="00DC77F5"/>
    <w:rsid w:val="00DC7D59"/>
    <w:rsid w:val="00DC7FA2"/>
    <w:rsid w:val="00DD0EDE"/>
    <w:rsid w:val="00DD16CE"/>
    <w:rsid w:val="00DD2180"/>
    <w:rsid w:val="00DD23DC"/>
    <w:rsid w:val="00DD2497"/>
    <w:rsid w:val="00DD2BD3"/>
    <w:rsid w:val="00DD33D4"/>
    <w:rsid w:val="00DD3873"/>
    <w:rsid w:val="00DD3B8F"/>
    <w:rsid w:val="00DD42C5"/>
    <w:rsid w:val="00DD4547"/>
    <w:rsid w:val="00DD463F"/>
    <w:rsid w:val="00DD4CE9"/>
    <w:rsid w:val="00DD5349"/>
    <w:rsid w:val="00DD542D"/>
    <w:rsid w:val="00DD570E"/>
    <w:rsid w:val="00DD7FA3"/>
    <w:rsid w:val="00DDE4DD"/>
    <w:rsid w:val="00DE02A3"/>
    <w:rsid w:val="00DE02E5"/>
    <w:rsid w:val="00DE0759"/>
    <w:rsid w:val="00DE10B4"/>
    <w:rsid w:val="00DE15E0"/>
    <w:rsid w:val="00DE20A8"/>
    <w:rsid w:val="00DE21C7"/>
    <w:rsid w:val="00DE23A3"/>
    <w:rsid w:val="00DE30B2"/>
    <w:rsid w:val="00DE317D"/>
    <w:rsid w:val="00DE3CDE"/>
    <w:rsid w:val="00DE473C"/>
    <w:rsid w:val="00DE4B15"/>
    <w:rsid w:val="00DE55E3"/>
    <w:rsid w:val="00DE5707"/>
    <w:rsid w:val="00DE5C88"/>
    <w:rsid w:val="00DE7F3A"/>
    <w:rsid w:val="00DF0204"/>
    <w:rsid w:val="00DF02B3"/>
    <w:rsid w:val="00DF0588"/>
    <w:rsid w:val="00DF0875"/>
    <w:rsid w:val="00DF0F35"/>
    <w:rsid w:val="00DF1E6D"/>
    <w:rsid w:val="00DF265B"/>
    <w:rsid w:val="00DF2C5F"/>
    <w:rsid w:val="00DF3573"/>
    <w:rsid w:val="00DF41C2"/>
    <w:rsid w:val="00DF435A"/>
    <w:rsid w:val="00DF549C"/>
    <w:rsid w:val="00DF631A"/>
    <w:rsid w:val="00E00361"/>
    <w:rsid w:val="00E00945"/>
    <w:rsid w:val="00E00DF8"/>
    <w:rsid w:val="00E01B0E"/>
    <w:rsid w:val="00E01FF0"/>
    <w:rsid w:val="00E02329"/>
    <w:rsid w:val="00E02FD0"/>
    <w:rsid w:val="00E03020"/>
    <w:rsid w:val="00E03371"/>
    <w:rsid w:val="00E0351F"/>
    <w:rsid w:val="00E036DF"/>
    <w:rsid w:val="00E03A72"/>
    <w:rsid w:val="00E03AED"/>
    <w:rsid w:val="00E0435B"/>
    <w:rsid w:val="00E058C9"/>
    <w:rsid w:val="00E05998"/>
    <w:rsid w:val="00E06911"/>
    <w:rsid w:val="00E06D2E"/>
    <w:rsid w:val="00E0725E"/>
    <w:rsid w:val="00E072E0"/>
    <w:rsid w:val="00E0768E"/>
    <w:rsid w:val="00E076BB"/>
    <w:rsid w:val="00E07DBA"/>
    <w:rsid w:val="00E07F54"/>
    <w:rsid w:val="00E0B9DC"/>
    <w:rsid w:val="00E0EE75"/>
    <w:rsid w:val="00E1097B"/>
    <w:rsid w:val="00E10BDF"/>
    <w:rsid w:val="00E11E10"/>
    <w:rsid w:val="00E11FD9"/>
    <w:rsid w:val="00E12CF5"/>
    <w:rsid w:val="00E13FFF"/>
    <w:rsid w:val="00E1400C"/>
    <w:rsid w:val="00E148CC"/>
    <w:rsid w:val="00E148EE"/>
    <w:rsid w:val="00E14AC1"/>
    <w:rsid w:val="00E15B14"/>
    <w:rsid w:val="00E15FB7"/>
    <w:rsid w:val="00E1629A"/>
    <w:rsid w:val="00E1641B"/>
    <w:rsid w:val="00E1692A"/>
    <w:rsid w:val="00E16CE8"/>
    <w:rsid w:val="00E1701B"/>
    <w:rsid w:val="00E1743E"/>
    <w:rsid w:val="00E174A2"/>
    <w:rsid w:val="00E17E2F"/>
    <w:rsid w:val="00E17F59"/>
    <w:rsid w:val="00E2016A"/>
    <w:rsid w:val="00E2138B"/>
    <w:rsid w:val="00E2146B"/>
    <w:rsid w:val="00E21802"/>
    <w:rsid w:val="00E21970"/>
    <w:rsid w:val="00E219BF"/>
    <w:rsid w:val="00E22060"/>
    <w:rsid w:val="00E22466"/>
    <w:rsid w:val="00E23747"/>
    <w:rsid w:val="00E239AC"/>
    <w:rsid w:val="00E2478C"/>
    <w:rsid w:val="00E25A27"/>
    <w:rsid w:val="00E26595"/>
    <w:rsid w:val="00E26E14"/>
    <w:rsid w:val="00E2783F"/>
    <w:rsid w:val="00E27BD5"/>
    <w:rsid w:val="00E300EB"/>
    <w:rsid w:val="00E3021F"/>
    <w:rsid w:val="00E3041C"/>
    <w:rsid w:val="00E305C5"/>
    <w:rsid w:val="00E30793"/>
    <w:rsid w:val="00E30855"/>
    <w:rsid w:val="00E30970"/>
    <w:rsid w:val="00E32363"/>
    <w:rsid w:val="00E32490"/>
    <w:rsid w:val="00E32CCD"/>
    <w:rsid w:val="00E331EE"/>
    <w:rsid w:val="00E33A34"/>
    <w:rsid w:val="00E34096"/>
    <w:rsid w:val="00E34136"/>
    <w:rsid w:val="00E34CCC"/>
    <w:rsid w:val="00E3628F"/>
    <w:rsid w:val="00E3663B"/>
    <w:rsid w:val="00E36811"/>
    <w:rsid w:val="00E36F7F"/>
    <w:rsid w:val="00E37245"/>
    <w:rsid w:val="00E3774B"/>
    <w:rsid w:val="00E378A6"/>
    <w:rsid w:val="00E37D89"/>
    <w:rsid w:val="00E41032"/>
    <w:rsid w:val="00E41EB8"/>
    <w:rsid w:val="00E42150"/>
    <w:rsid w:val="00E422C2"/>
    <w:rsid w:val="00E4392C"/>
    <w:rsid w:val="00E43B74"/>
    <w:rsid w:val="00E4407E"/>
    <w:rsid w:val="00E444BF"/>
    <w:rsid w:val="00E44A72"/>
    <w:rsid w:val="00E4520E"/>
    <w:rsid w:val="00E4539E"/>
    <w:rsid w:val="00E45404"/>
    <w:rsid w:val="00E45ABD"/>
    <w:rsid w:val="00E45CFF"/>
    <w:rsid w:val="00E45DA7"/>
    <w:rsid w:val="00E46F51"/>
    <w:rsid w:val="00E4770E"/>
    <w:rsid w:val="00E47FD0"/>
    <w:rsid w:val="00E503AC"/>
    <w:rsid w:val="00E506F3"/>
    <w:rsid w:val="00E50809"/>
    <w:rsid w:val="00E50D9D"/>
    <w:rsid w:val="00E51480"/>
    <w:rsid w:val="00E51756"/>
    <w:rsid w:val="00E518A9"/>
    <w:rsid w:val="00E5229E"/>
    <w:rsid w:val="00E529F8"/>
    <w:rsid w:val="00E52F1F"/>
    <w:rsid w:val="00E530C2"/>
    <w:rsid w:val="00E5446E"/>
    <w:rsid w:val="00E54BEE"/>
    <w:rsid w:val="00E54D94"/>
    <w:rsid w:val="00E55509"/>
    <w:rsid w:val="00E55830"/>
    <w:rsid w:val="00E55D76"/>
    <w:rsid w:val="00E56D71"/>
    <w:rsid w:val="00E57172"/>
    <w:rsid w:val="00E611A1"/>
    <w:rsid w:val="00E61A56"/>
    <w:rsid w:val="00E62036"/>
    <w:rsid w:val="00E62D77"/>
    <w:rsid w:val="00E6387C"/>
    <w:rsid w:val="00E63AFB"/>
    <w:rsid w:val="00E63E8E"/>
    <w:rsid w:val="00E647CD"/>
    <w:rsid w:val="00E660F6"/>
    <w:rsid w:val="00E662D2"/>
    <w:rsid w:val="00E66CE5"/>
    <w:rsid w:val="00E66FB6"/>
    <w:rsid w:val="00E67EF1"/>
    <w:rsid w:val="00E67FF2"/>
    <w:rsid w:val="00E709D6"/>
    <w:rsid w:val="00E71594"/>
    <w:rsid w:val="00E715C2"/>
    <w:rsid w:val="00E71D21"/>
    <w:rsid w:val="00E71E5E"/>
    <w:rsid w:val="00E7215E"/>
    <w:rsid w:val="00E743AE"/>
    <w:rsid w:val="00E7471F"/>
    <w:rsid w:val="00E75535"/>
    <w:rsid w:val="00E76040"/>
    <w:rsid w:val="00E770BD"/>
    <w:rsid w:val="00E77929"/>
    <w:rsid w:val="00E8027D"/>
    <w:rsid w:val="00E807FA"/>
    <w:rsid w:val="00E808A7"/>
    <w:rsid w:val="00E80C66"/>
    <w:rsid w:val="00E80FC0"/>
    <w:rsid w:val="00E817B0"/>
    <w:rsid w:val="00E820FA"/>
    <w:rsid w:val="00E82630"/>
    <w:rsid w:val="00E826BB"/>
    <w:rsid w:val="00E828D1"/>
    <w:rsid w:val="00E82D80"/>
    <w:rsid w:val="00E82EAF"/>
    <w:rsid w:val="00E83083"/>
    <w:rsid w:val="00E83599"/>
    <w:rsid w:val="00E83E7E"/>
    <w:rsid w:val="00E8408A"/>
    <w:rsid w:val="00E84761"/>
    <w:rsid w:val="00E851DC"/>
    <w:rsid w:val="00E852C9"/>
    <w:rsid w:val="00E855EA"/>
    <w:rsid w:val="00E8611D"/>
    <w:rsid w:val="00E86DAD"/>
    <w:rsid w:val="00E86EE1"/>
    <w:rsid w:val="00E8708E"/>
    <w:rsid w:val="00E87285"/>
    <w:rsid w:val="00E8729C"/>
    <w:rsid w:val="00E87B93"/>
    <w:rsid w:val="00E87F37"/>
    <w:rsid w:val="00E9007C"/>
    <w:rsid w:val="00E905A6"/>
    <w:rsid w:val="00E90BFF"/>
    <w:rsid w:val="00E90DAA"/>
    <w:rsid w:val="00E90F9E"/>
    <w:rsid w:val="00E914C9"/>
    <w:rsid w:val="00E915CE"/>
    <w:rsid w:val="00E92B6F"/>
    <w:rsid w:val="00E92E78"/>
    <w:rsid w:val="00E9309B"/>
    <w:rsid w:val="00E93439"/>
    <w:rsid w:val="00E9406D"/>
    <w:rsid w:val="00E944DB"/>
    <w:rsid w:val="00E951C0"/>
    <w:rsid w:val="00E95806"/>
    <w:rsid w:val="00E958BD"/>
    <w:rsid w:val="00E966FE"/>
    <w:rsid w:val="00E9670B"/>
    <w:rsid w:val="00E968E5"/>
    <w:rsid w:val="00E975B9"/>
    <w:rsid w:val="00EA06ED"/>
    <w:rsid w:val="00EA0D10"/>
    <w:rsid w:val="00EA134D"/>
    <w:rsid w:val="00EA1947"/>
    <w:rsid w:val="00EA1C51"/>
    <w:rsid w:val="00EA2DCF"/>
    <w:rsid w:val="00EA3757"/>
    <w:rsid w:val="00EA441B"/>
    <w:rsid w:val="00EA457A"/>
    <w:rsid w:val="00EA4D33"/>
    <w:rsid w:val="00EA5359"/>
    <w:rsid w:val="00EA56EE"/>
    <w:rsid w:val="00EA68C6"/>
    <w:rsid w:val="00EA724D"/>
    <w:rsid w:val="00EA770C"/>
    <w:rsid w:val="00EA7DAD"/>
    <w:rsid w:val="00EB055E"/>
    <w:rsid w:val="00EB0757"/>
    <w:rsid w:val="00EB0BB0"/>
    <w:rsid w:val="00EB0C67"/>
    <w:rsid w:val="00EB1229"/>
    <w:rsid w:val="00EB13C9"/>
    <w:rsid w:val="00EB14ED"/>
    <w:rsid w:val="00EB15B2"/>
    <w:rsid w:val="00EB2237"/>
    <w:rsid w:val="00EB29A9"/>
    <w:rsid w:val="00EB2C93"/>
    <w:rsid w:val="00EB2D06"/>
    <w:rsid w:val="00EB2FB3"/>
    <w:rsid w:val="00EB3486"/>
    <w:rsid w:val="00EB5196"/>
    <w:rsid w:val="00EB60D9"/>
    <w:rsid w:val="00EB6175"/>
    <w:rsid w:val="00EB664C"/>
    <w:rsid w:val="00EB79AF"/>
    <w:rsid w:val="00EB7CF1"/>
    <w:rsid w:val="00EB7E5F"/>
    <w:rsid w:val="00EC0232"/>
    <w:rsid w:val="00EC043E"/>
    <w:rsid w:val="00EC0C91"/>
    <w:rsid w:val="00EC0E48"/>
    <w:rsid w:val="00EC1408"/>
    <w:rsid w:val="00EC2967"/>
    <w:rsid w:val="00EC2FF5"/>
    <w:rsid w:val="00EC318A"/>
    <w:rsid w:val="00EC32D1"/>
    <w:rsid w:val="00EC376F"/>
    <w:rsid w:val="00EC381B"/>
    <w:rsid w:val="00EC4310"/>
    <w:rsid w:val="00EC44BE"/>
    <w:rsid w:val="00EC4820"/>
    <w:rsid w:val="00EC4B33"/>
    <w:rsid w:val="00EC508D"/>
    <w:rsid w:val="00EC50FF"/>
    <w:rsid w:val="00EC5B47"/>
    <w:rsid w:val="00EC70C9"/>
    <w:rsid w:val="00EC74F3"/>
    <w:rsid w:val="00ED0454"/>
    <w:rsid w:val="00ED0649"/>
    <w:rsid w:val="00ED0B23"/>
    <w:rsid w:val="00ED26AB"/>
    <w:rsid w:val="00ED2792"/>
    <w:rsid w:val="00ED36D0"/>
    <w:rsid w:val="00ED3B50"/>
    <w:rsid w:val="00ED3CEA"/>
    <w:rsid w:val="00ED3D4E"/>
    <w:rsid w:val="00ED43B2"/>
    <w:rsid w:val="00ED49CE"/>
    <w:rsid w:val="00ED4AB0"/>
    <w:rsid w:val="00ED53D5"/>
    <w:rsid w:val="00ED6065"/>
    <w:rsid w:val="00ED6D49"/>
    <w:rsid w:val="00ED7066"/>
    <w:rsid w:val="00ED712B"/>
    <w:rsid w:val="00ED7CA2"/>
    <w:rsid w:val="00ED7D49"/>
    <w:rsid w:val="00ED7EFB"/>
    <w:rsid w:val="00ED7F59"/>
    <w:rsid w:val="00EE0C16"/>
    <w:rsid w:val="00EE0C71"/>
    <w:rsid w:val="00EE0DF8"/>
    <w:rsid w:val="00EE2DF6"/>
    <w:rsid w:val="00EE31BF"/>
    <w:rsid w:val="00EE323C"/>
    <w:rsid w:val="00EE3841"/>
    <w:rsid w:val="00EE39A3"/>
    <w:rsid w:val="00EE3A72"/>
    <w:rsid w:val="00EE42EA"/>
    <w:rsid w:val="00EE4533"/>
    <w:rsid w:val="00EE4620"/>
    <w:rsid w:val="00EE485A"/>
    <w:rsid w:val="00EE4B6E"/>
    <w:rsid w:val="00EE5727"/>
    <w:rsid w:val="00EE634B"/>
    <w:rsid w:val="00EE6408"/>
    <w:rsid w:val="00EE690F"/>
    <w:rsid w:val="00EE6E73"/>
    <w:rsid w:val="00EE70F4"/>
    <w:rsid w:val="00EE7620"/>
    <w:rsid w:val="00EE7F3E"/>
    <w:rsid w:val="00EF019D"/>
    <w:rsid w:val="00EF0857"/>
    <w:rsid w:val="00EF0952"/>
    <w:rsid w:val="00EF0CF5"/>
    <w:rsid w:val="00EF11B3"/>
    <w:rsid w:val="00EF1364"/>
    <w:rsid w:val="00EF153B"/>
    <w:rsid w:val="00EF2290"/>
    <w:rsid w:val="00EF237F"/>
    <w:rsid w:val="00EF2737"/>
    <w:rsid w:val="00EF28D3"/>
    <w:rsid w:val="00EF302E"/>
    <w:rsid w:val="00EF38A1"/>
    <w:rsid w:val="00EF41DB"/>
    <w:rsid w:val="00EF464B"/>
    <w:rsid w:val="00EF471B"/>
    <w:rsid w:val="00EF56F8"/>
    <w:rsid w:val="00EF59CA"/>
    <w:rsid w:val="00EF5E33"/>
    <w:rsid w:val="00EF5FF9"/>
    <w:rsid w:val="00EF6350"/>
    <w:rsid w:val="00EF6418"/>
    <w:rsid w:val="00EF77E4"/>
    <w:rsid w:val="00F0002D"/>
    <w:rsid w:val="00F0071B"/>
    <w:rsid w:val="00F00A73"/>
    <w:rsid w:val="00F01040"/>
    <w:rsid w:val="00F01123"/>
    <w:rsid w:val="00F0137E"/>
    <w:rsid w:val="00F0219B"/>
    <w:rsid w:val="00F02750"/>
    <w:rsid w:val="00F02A62"/>
    <w:rsid w:val="00F03A48"/>
    <w:rsid w:val="00F041FB"/>
    <w:rsid w:val="00F043D8"/>
    <w:rsid w:val="00F04A69"/>
    <w:rsid w:val="00F04FC5"/>
    <w:rsid w:val="00F050A7"/>
    <w:rsid w:val="00F05325"/>
    <w:rsid w:val="00F06492"/>
    <w:rsid w:val="00F07414"/>
    <w:rsid w:val="00F07A1D"/>
    <w:rsid w:val="00F07AD3"/>
    <w:rsid w:val="00F103CF"/>
    <w:rsid w:val="00F10543"/>
    <w:rsid w:val="00F10A98"/>
    <w:rsid w:val="00F10ABB"/>
    <w:rsid w:val="00F111D6"/>
    <w:rsid w:val="00F11595"/>
    <w:rsid w:val="00F12824"/>
    <w:rsid w:val="00F12AB9"/>
    <w:rsid w:val="00F12CDE"/>
    <w:rsid w:val="00F1315A"/>
    <w:rsid w:val="00F1372E"/>
    <w:rsid w:val="00F13D12"/>
    <w:rsid w:val="00F13D79"/>
    <w:rsid w:val="00F1464F"/>
    <w:rsid w:val="00F14727"/>
    <w:rsid w:val="00F1490F"/>
    <w:rsid w:val="00F1544B"/>
    <w:rsid w:val="00F15574"/>
    <w:rsid w:val="00F15608"/>
    <w:rsid w:val="00F158B2"/>
    <w:rsid w:val="00F15F98"/>
    <w:rsid w:val="00F16C2F"/>
    <w:rsid w:val="00F16D3D"/>
    <w:rsid w:val="00F16D8B"/>
    <w:rsid w:val="00F17BC5"/>
    <w:rsid w:val="00F17F9B"/>
    <w:rsid w:val="00F17FA4"/>
    <w:rsid w:val="00F17FCF"/>
    <w:rsid w:val="00F2002C"/>
    <w:rsid w:val="00F200B4"/>
    <w:rsid w:val="00F20220"/>
    <w:rsid w:val="00F207BE"/>
    <w:rsid w:val="00F20A1B"/>
    <w:rsid w:val="00F214CC"/>
    <w:rsid w:val="00F22201"/>
    <w:rsid w:val="00F22620"/>
    <w:rsid w:val="00F22D78"/>
    <w:rsid w:val="00F23688"/>
    <w:rsid w:val="00F23765"/>
    <w:rsid w:val="00F23B64"/>
    <w:rsid w:val="00F23C9B"/>
    <w:rsid w:val="00F23E84"/>
    <w:rsid w:val="00F242BA"/>
    <w:rsid w:val="00F24DAB"/>
    <w:rsid w:val="00F24F67"/>
    <w:rsid w:val="00F25052"/>
    <w:rsid w:val="00F25890"/>
    <w:rsid w:val="00F25B7D"/>
    <w:rsid w:val="00F26A10"/>
    <w:rsid w:val="00F27054"/>
    <w:rsid w:val="00F279DF"/>
    <w:rsid w:val="00F28351"/>
    <w:rsid w:val="00F302B2"/>
    <w:rsid w:val="00F310A5"/>
    <w:rsid w:val="00F323F1"/>
    <w:rsid w:val="00F32520"/>
    <w:rsid w:val="00F3358C"/>
    <w:rsid w:val="00F33F8A"/>
    <w:rsid w:val="00F3574F"/>
    <w:rsid w:val="00F35D6E"/>
    <w:rsid w:val="00F40026"/>
    <w:rsid w:val="00F407B5"/>
    <w:rsid w:val="00F40EB0"/>
    <w:rsid w:val="00F413E4"/>
    <w:rsid w:val="00F43405"/>
    <w:rsid w:val="00F4365E"/>
    <w:rsid w:val="00F43A77"/>
    <w:rsid w:val="00F43CBA"/>
    <w:rsid w:val="00F44518"/>
    <w:rsid w:val="00F4553E"/>
    <w:rsid w:val="00F45944"/>
    <w:rsid w:val="00F45FC3"/>
    <w:rsid w:val="00F46653"/>
    <w:rsid w:val="00F47074"/>
    <w:rsid w:val="00F47B99"/>
    <w:rsid w:val="00F47BC4"/>
    <w:rsid w:val="00F4E281"/>
    <w:rsid w:val="00F50128"/>
    <w:rsid w:val="00F5015C"/>
    <w:rsid w:val="00F50221"/>
    <w:rsid w:val="00F50714"/>
    <w:rsid w:val="00F50D20"/>
    <w:rsid w:val="00F513FA"/>
    <w:rsid w:val="00F51856"/>
    <w:rsid w:val="00F51FE0"/>
    <w:rsid w:val="00F527A9"/>
    <w:rsid w:val="00F52F3B"/>
    <w:rsid w:val="00F53232"/>
    <w:rsid w:val="00F53731"/>
    <w:rsid w:val="00F53AF1"/>
    <w:rsid w:val="00F53EC4"/>
    <w:rsid w:val="00F54732"/>
    <w:rsid w:val="00F54EAF"/>
    <w:rsid w:val="00F55195"/>
    <w:rsid w:val="00F55496"/>
    <w:rsid w:val="00F55CC6"/>
    <w:rsid w:val="00F55D71"/>
    <w:rsid w:val="00F5667F"/>
    <w:rsid w:val="00F56FEE"/>
    <w:rsid w:val="00F57268"/>
    <w:rsid w:val="00F572C2"/>
    <w:rsid w:val="00F57FA1"/>
    <w:rsid w:val="00F60849"/>
    <w:rsid w:val="00F61842"/>
    <w:rsid w:val="00F61EB9"/>
    <w:rsid w:val="00F62206"/>
    <w:rsid w:val="00F6247E"/>
    <w:rsid w:val="00F6324D"/>
    <w:rsid w:val="00F63871"/>
    <w:rsid w:val="00F63924"/>
    <w:rsid w:val="00F63E21"/>
    <w:rsid w:val="00F642D7"/>
    <w:rsid w:val="00F6438D"/>
    <w:rsid w:val="00F64726"/>
    <w:rsid w:val="00F6497F"/>
    <w:rsid w:val="00F64D24"/>
    <w:rsid w:val="00F65C48"/>
    <w:rsid w:val="00F65E28"/>
    <w:rsid w:val="00F662DD"/>
    <w:rsid w:val="00F664EB"/>
    <w:rsid w:val="00F66554"/>
    <w:rsid w:val="00F701BE"/>
    <w:rsid w:val="00F706FD"/>
    <w:rsid w:val="00F71440"/>
    <w:rsid w:val="00F71972"/>
    <w:rsid w:val="00F71A66"/>
    <w:rsid w:val="00F71C3E"/>
    <w:rsid w:val="00F738AF"/>
    <w:rsid w:val="00F74207"/>
    <w:rsid w:val="00F745C9"/>
    <w:rsid w:val="00F74964"/>
    <w:rsid w:val="00F74D02"/>
    <w:rsid w:val="00F74F50"/>
    <w:rsid w:val="00F75537"/>
    <w:rsid w:val="00F766AC"/>
    <w:rsid w:val="00F777B5"/>
    <w:rsid w:val="00F80D61"/>
    <w:rsid w:val="00F81061"/>
    <w:rsid w:val="00F811A9"/>
    <w:rsid w:val="00F813CC"/>
    <w:rsid w:val="00F8157E"/>
    <w:rsid w:val="00F82273"/>
    <w:rsid w:val="00F8271A"/>
    <w:rsid w:val="00F82CBC"/>
    <w:rsid w:val="00F82ED0"/>
    <w:rsid w:val="00F8352A"/>
    <w:rsid w:val="00F83707"/>
    <w:rsid w:val="00F842A1"/>
    <w:rsid w:val="00F84976"/>
    <w:rsid w:val="00F849AC"/>
    <w:rsid w:val="00F851BD"/>
    <w:rsid w:val="00F8612F"/>
    <w:rsid w:val="00F86594"/>
    <w:rsid w:val="00F87507"/>
    <w:rsid w:val="00F8754B"/>
    <w:rsid w:val="00F87C02"/>
    <w:rsid w:val="00F8D05B"/>
    <w:rsid w:val="00F90AF8"/>
    <w:rsid w:val="00F90EF4"/>
    <w:rsid w:val="00F91411"/>
    <w:rsid w:val="00F91BA0"/>
    <w:rsid w:val="00F91C2B"/>
    <w:rsid w:val="00F9207E"/>
    <w:rsid w:val="00F92C17"/>
    <w:rsid w:val="00F93428"/>
    <w:rsid w:val="00F93626"/>
    <w:rsid w:val="00F93B69"/>
    <w:rsid w:val="00F93F25"/>
    <w:rsid w:val="00F940E0"/>
    <w:rsid w:val="00F94510"/>
    <w:rsid w:val="00F94CF1"/>
    <w:rsid w:val="00F94D46"/>
    <w:rsid w:val="00F95068"/>
    <w:rsid w:val="00F95122"/>
    <w:rsid w:val="00F9622A"/>
    <w:rsid w:val="00F9663D"/>
    <w:rsid w:val="00F974AE"/>
    <w:rsid w:val="00FA060E"/>
    <w:rsid w:val="00FA1AB9"/>
    <w:rsid w:val="00FA1D83"/>
    <w:rsid w:val="00FA4B7C"/>
    <w:rsid w:val="00FA5796"/>
    <w:rsid w:val="00FA64C2"/>
    <w:rsid w:val="00FA6B14"/>
    <w:rsid w:val="00FA6E9D"/>
    <w:rsid w:val="00FA77B3"/>
    <w:rsid w:val="00FA7D78"/>
    <w:rsid w:val="00FAA218"/>
    <w:rsid w:val="00FABA6B"/>
    <w:rsid w:val="00FAD0FD"/>
    <w:rsid w:val="00FB009A"/>
    <w:rsid w:val="00FB00A9"/>
    <w:rsid w:val="00FB0564"/>
    <w:rsid w:val="00FB0D10"/>
    <w:rsid w:val="00FB0D9E"/>
    <w:rsid w:val="00FB1017"/>
    <w:rsid w:val="00FB13D7"/>
    <w:rsid w:val="00FB1A2B"/>
    <w:rsid w:val="00FB2040"/>
    <w:rsid w:val="00FB2DF6"/>
    <w:rsid w:val="00FB467F"/>
    <w:rsid w:val="00FB4BB0"/>
    <w:rsid w:val="00FB4C0B"/>
    <w:rsid w:val="00FB4E8B"/>
    <w:rsid w:val="00FB60D8"/>
    <w:rsid w:val="00FB63B5"/>
    <w:rsid w:val="00FB687E"/>
    <w:rsid w:val="00FB6F9F"/>
    <w:rsid w:val="00FB790D"/>
    <w:rsid w:val="00FBD3F4"/>
    <w:rsid w:val="00FC01A5"/>
    <w:rsid w:val="00FC0440"/>
    <w:rsid w:val="00FC1A99"/>
    <w:rsid w:val="00FC1BB6"/>
    <w:rsid w:val="00FC2DDF"/>
    <w:rsid w:val="00FC34B8"/>
    <w:rsid w:val="00FC3652"/>
    <w:rsid w:val="00FC3E39"/>
    <w:rsid w:val="00FC3EC2"/>
    <w:rsid w:val="00FC450E"/>
    <w:rsid w:val="00FC4E1E"/>
    <w:rsid w:val="00FC526D"/>
    <w:rsid w:val="00FC5830"/>
    <w:rsid w:val="00FC58C0"/>
    <w:rsid w:val="00FC62D6"/>
    <w:rsid w:val="00FC6370"/>
    <w:rsid w:val="00FC678E"/>
    <w:rsid w:val="00FC6A8A"/>
    <w:rsid w:val="00FC6D8F"/>
    <w:rsid w:val="00FC6F7E"/>
    <w:rsid w:val="00FC7F04"/>
    <w:rsid w:val="00FD0D33"/>
    <w:rsid w:val="00FD21EC"/>
    <w:rsid w:val="00FD2315"/>
    <w:rsid w:val="00FD2754"/>
    <w:rsid w:val="00FD2971"/>
    <w:rsid w:val="00FD2C58"/>
    <w:rsid w:val="00FD435F"/>
    <w:rsid w:val="00FD46BE"/>
    <w:rsid w:val="00FD4CCC"/>
    <w:rsid w:val="00FD54C0"/>
    <w:rsid w:val="00FD58CB"/>
    <w:rsid w:val="00FD65F8"/>
    <w:rsid w:val="00FD71CA"/>
    <w:rsid w:val="00FE04B6"/>
    <w:rsid w:val="00FE07F6"/>
    <w:rsid w:val="00FE0B29"/>
    <w:rsid w:val="00FE0B5A"/>
    <w:rsid w:val="00FE137C"/>
    <w:rsid w:val="00FE1F3F"/>
    <w:rsid w:val="00FE2357"/>
    <w:rsid w:val="00FE25E1"/>
    <w:rsid w:val="00FE269D"/>
    <w:rsid w:val="00FE2705"/>
    <w:rsid w:val="00FE2FA5"/>
    <w:rsid w:val="00FE38DE"/>
    <w:rsid w:val="00FE4761"/>
    <w:rsid w:val="00FE4789"/>
    <w:rsid w:val="00FE4908"/>
    <w:rsid w:val="00FE4ABA"/>
    <w:rsid w:val="00FE4B6E"/>
    <w:rsid w:val="00FE5292"/>
    <w:rsid w:val="00FE61E2"/>
    <w:rsid w:val="00FE6B97"/>
    <w:rsid w:val="00FF0039"/>
    <w:rsid w:val="00FF0741"/>
    <w:rsid w:val="00FF0D9C"/>
    <w:rsid w:val="00FF1C47"/>
    <w:rsid w:val="00FF21C9"/>
    <w:rsid w:val="00FF265E"/>
    <w:rsid w:val="00FF2CB7"/>
    <w:rsid w:val="00FF39F8"/>
    <w:rsid w:val="00FF3BE2"/>
    <w:rsid w:val="00FF3F9F"/>
    <w:rsid w:val="00FF498B"/>
    <w:rsid w:val="00FF4BD1"/>
    <w:rsid w:val="00FF5570"/>
    <w:rsid w:val="00FF6ABF"/>
    <w:rsid w:val="00FF6C56"/>
    <w:rsid w:val="00FF7CAC"/>
    <w:rsid w:val="0100049F"/>
    <w:rsid w:val="01031D9E"/>
    <w:rsid w:val="010648E7"/>
    <w:rsid w:val="010885ED"/>
    <w:rsid w:val="010A6611"/>
    <w:rsid w:val="010D0777"/>
    <w:rsid w:val="0114E840"/>
    <w:rsid w:val="01192341"/>
    <w:rsid w:val="0122668A"/>
    <w:rsid w:val="012A14DE"/>
    <w:rsid w:val="012CEB5C"/>
    <w:rsid w:val="012EA631"/>
    <w:rsid w:val="01308472"/>
    <w:rsid w:val="0132874A"/>
    <w:rsid w:val="0132A1D6"/>
    <w:rsid w:val="0132CA4C"/>
    <w:rsid w:val="01360B3C"/>
    <w:rsid w:val="013D802D"/>
    <w:rsid w:val="013F8544"/>
    <w:rsid w:val="014444CE"/>
    <w:rsid w:val="0144FB8E"/>
    <w:rsid w:val="014F53C2"/>
    <w:rsid w:val="01515551"/>
    <w:rsid w:val="015212B6"/>
    <w:rsid w:val="0157C087"/>
    <w:rsid w:val="0158D735"/>
    <w:rsid w:val="0159160E"/>
    <w:rsid w:val="01610735"/>
    <w:rsid w:val="01638DB6"/>
    <w:rsid w:val="016596F6"/>
    <w:rsid w:val="016C443B"/>
    <w:rsid w:val="016E1F89"/>
    <w:rsid w:val="016E424D"/>
    <w:rsid w:val="017B6E1C"/>
    <w:rsid w:val="017C0A9D"/>
    <w:rsid w:val="017F5A4D"/>
    <w:rsid w:val="017F8F5F"/>
    <w:rsid w:val="0181DA22"/>
    <w:rsid w:val="01846603"/>
    <w:rsid w:val="018468B8"/>
    <w:rsid w:val="01878EC6"/>
    <w:rsid w:val="018D383B"/>
    <w:rsid w:val="018FE4F1"/>
    <w:rsid w:val="01936E6E"/>
    <w:rsid w:val="019AC397"/>
    <w:rsid w:val="019C2271"/>
    <w:rsid w:val="019C93FB"/>
    <w:rsid w:val="019F1728"/>
    <w:rsid w:val="01A05311"/>
    <w:rsid w:val="01A3DA72"/>
    <w:rsid w:val="01A66784"/>
    <w:rsid w:val="01A8D512"/>
    <w:rsid w:val="01A8DA94"/>
    <w:rsid w:val="01A94EB6"/>
    <w:rsid w:val="01A997DC"/>
    <w:rsid w:val="01AC334D"/>
    <w:rsid w:val="01AC7021"/>
    <w:rsid w:val="01AD1CCF"/>
    <w:rsid w:val="01ADA1F4"/>
    <w:rsid w:val="01B726D1"/>
    <w:rsid w:val="01BDEBA2"/>
    <w:rsid w:val="01D60022"/>
    <w:rsid w:val="01E18C60"/>
    <w:rsid w:val="01E43121"/>
    <w:rsid w:val="01EC0599"/>
    <w:rsid w:val="01EE6CD0"/>
    <w:rsid w:val="01F0CC5B"/>
    <w:rsid w:val="02036F66"/>
    <w:rsid w:val="0203BF83"/>
    <w:rsid w:val="02054A36"/>
    <w:rsid w:val="02060536"/>
    <w:rsid w:val="020CE4F8"/>
    <w:rsid w:val="020F45C1"/>
    <w:rsid w:val="021407C2"/>
    <w:rsid w:val="02159D08"/>
    <w:rsid w:val="021F38CC"/>
    <w:rsid w:val="0222E177"/>
    <w:rsid w:val="0224E2AF"/>
    <w:rsid w:val="0225B790"/>
    <w:rsid w:val="02274D8F"/>
    <w:rsid w:val="0228DE29"/>
    <w:rsid w:val="022A2C23"/>
    <w:rsid w:val="02328789"/>
    <w:rsid w:val="0232D69E"/>
    <w:rsid w:val="02360B94"/>
    <w:rsid w:val="023A2AE5"/>
    <w:rsid w:val="023B5E3D"/>
    <w:rsid w:val="023BF473"/>
    <w:rsid w:val="023C44A4"/>
    <w:rsid w:val="023DF551"/>
    <w:rsid w:val="023FA7A9"/>
    <w:rsid w:val="02404A82"/>
    <w:rsid w:val="02452F0F"/>
    <w:rsid w:val="0248CF24"/>
    <w:rsid w:val="024AC374"/>
    <w:rsid w:val="024BA9AE"/>
    <w:rsid w:val="02549F98"/>
    <w:rsid w:val="025592F0"/>
    <w:rsid w:val="025A29F5"/>
    <w:rsid w:val="025C5EDF"/>
    <w:rsid w:val="025E1573"/>
    <w:rsid w:val="0260F6A6"/>
    <w:rsid w:val="0267BAE3"/>
    <w:rsid w:val="027E664B"/>
    <w:rsid w:val="02807C31"/>
    <w:rsid w:val="0282EC53"/>
    <w:rsid w:val="028CE1DE"/>
    <w:rsid w:val="0292656C"/>
    <w:rsid w:val="02936E6C"/>
    <w:rsid w:val="02979CF1"/>
    <w:rsid w:val="029BA949"/>
    <w:rsid w:val="029F7649"/>
    <w:rsid w:val="02A515B2"/>
    <w:rsid w:val="02AA8813"/>
    <w:rsid w:val="02AE27CF"/>
    <w:rsid w:val="02AECD7F"/>
    <w:rsid w:val="02B599BB"/>
    <w:rsid w:val="02B631B1"/>
    <w:rsid w:val="02B6EF08"/>
    <w:rsid w:val="02B99FC4"/>
    <w:rsid w:val="02B9F45F"/>
    <w:rsid w:val="02C18EFB"/>
    <w:rsid w:val="02C3FFA3"/>
    <w:rsid w:val="02C9E02B"/>
    <w:rsid w:val="02DB3CCF"/>
    <w:rsid w:val="02DEE460"/>
    <w:rsid w:val="02EB7F75"/>
    <w:rsid w:val="02EEB89A"/>
    <w:rsid w:val="02F5CB4D"/>
    <w:rsid w:val="02F61F7B"/>
    <w:rsid w:val="02FB0C2F"/>
    <w:rsid w:val="02FD1882"/>
    <w:rsid w:val="02FD6E2C"/>
    <w:rsid w:val="02FF10E7"/>
    <w:rsid w:val="0301CF65"/>
    <w:rsid w:val="030568F2"/>
    <w:rsid w:val="030E8DEC"/>
    <w:rsid w:val="030EB7D3"/>
    <w:rsid w:val="030F9568"/>
    <w:rsid w:val="0315B5A9"/>
    <w:rsid w:val="03169B58"/>
    <w:rsid w:val="0317A251"/>
    <w:rsid w:val="031CF741"/>
    <w:rsid w:val="031E0D38"/>
    <w:rsid w:val="031F1EBA"/>
    <w:rsid w:val="03268DAD"/>
    <w:rsid w:val="03279AF8"/>
    <w:rsid w:val="0331DE03"/>
    <w:rsid w:val="03328D6B"/>
    <w:rsid w:val="0334AD22"/>
    <w:rsid w:val="03358403"/>
    <w:rsid w:val="0338F1D0"/>
    <w:rsid w:val="033C5667"/>
    <w:rsid w:val="033CB4C3"/>
    <w:rsid w:val="033EC054"/>
    <w:rsid w:val="03408BE2"/>
    <w:rsid w:val="0347577E"/>
    <w:rsid w:val="0348340A"/>
    <w:rsid w:val="034ABE62"/>
    <w:rsid w:val="034D1B8A"/>
    <w:rsid w:val="03520B5E"/>
    <w:rsid w:val="03531F55"/>
    <w:rsid w:val="0356BCBE"/>
    <w:rsid w:val="0356DAED"/>
    <w:rsid w:val="03573788"/>
    <w:rsid w:val="0362B601"/>
    <w:rsid w:val="03644EA6"/>
    <w:rsid w:val="03698ADD"/>
    <w:rsid w:val="036F55D0"/>
    <w:rsid w:val="0370EA2C"/>
    <w:rsid w:val="037D4026"/>
    <w:rsid w:val="037D44F3"/>
    <w:rsid w:val="0381B7A1"/>
    <w:rsid w:val="038209C0"/>
    <w:rsid w:val="0383EF37"/>
    <w:rsid w:val="0389F31D"/>
    <w:rsid w:val="038BA7B1"/>
    <w:rsid w:val="039042AC"/>
    <w:rsid w:val="039A5A4A"/>
    <w:rsid w:val="039C1492"/>
    <w:rsid w:val="039D19A6"/>
    <w:rsid w:val="039F0F36"/>
    <w:rsid w:val="03A1C2E8"/>
    <w:rsid w:val="03A7BAD2"/>
    <w:rsid w:val="03AA8970"/>
    <w:rsid w:val="03AF12B8"/>
    <w:rsid w:val="03C7E15B"/>
    <w:rsid w:val="03CF5F52"/>
    <w:rsid w:val="03CFC2E7"/>
    <w:rsid w:val="03DE7450"/>
    <w:rsid w:val="03DEA0C4"/>
    <w:rsid w:val="03E38A43"/>
    <w:rsid w:val="03E4B725"/>
    <w:rsid w:val="03E518FE"/>
    <w:rsid w:val="03E525B8"/>
    <w:rsid w:val="03E640C2"/>
    <w:rsid w:val="03E79F73"/>
    <w:rsid w:val="03ECC36C"/>
    <w:rsid w:val="03F1384A"/>
    <w:rsid w:val="03F36942"/>
    <w:rsid w:val="03F57C8C"/>
    <w:rsid w:val="03F64877"/>
    <w:rsid w:val="0400A171"/>
    <w:rsid w:val="0403BC4D"/>
    <w:rsid w:val="040A7CCC"/>
    <w:rsid w:val="040B2BEE"/>
    <w:rsid w:val="040D318B"/>
    <w:rsid w:val="040F6EB1"/>
    <w:rsid w:val="04130EB2"/>
    <w:rsid w:val="041734BD"/>
    <w:rsid w:val="04200809"/>
    <w:rsid w:val="0421CA4B"/>
    <w:rsid w:val="042B52E3"/>
    <w:rsid w:val="042C1514"/>
    <w:rsid w:val="042ED14F"/>
    <w:rsid w:val="0430929D"/>
    <w:rsid w:val="043103E2"/>
    <w:rsid w:val="04326753"/>
    <w:rsid w:val="043FA4E7"/>
    <w:rsid w:val="0440D3AA"/>
    <w:rsid w:val="04415E35"/>
    <w:rsid w:val="04430D4A"/>
    <w:rsid w:val="0443DA8F"/>
    <w:rsid w:val="0449E2E7"/>
    <w:rsid w:val="044AD971"/>
    <w:rsid w:val="045244C0"/>
    <w:rsid w:val="045322F5"/>
    <w:rsid w:val="0454B1E0"/>
    <w:rsid w:val="0457384D"/>
    <w:rsid w:val="045D27CB"/>
    <w:rsid w:val="046038CD"/>
    <w:rsid w:val="046102BB"/>
    <w:rsid w:val="046C7FF3"/>
    <w:rsid w:val="046FC427"/>
    <w:rsid w:val="047C949C"/>
    <w:rsid w:val="047F5DB2"/>
    <w:rsid w:val="0480D814"/>
    <w:rsid w:val="0484108B"/>
    <w:rsid w:val="04850A41"/>
    <w:rsid w:val="0486B250"/>
    <w:rsid w:val="0487509B"/>
    <w:rsid w:val="048A0AA4"/>
    <w:rsid w:val="048ACADD"/>
    <w:rsid w:val="048E1597"/>
    <w:rsid w:val="048EA72F"/>
    <w:rsid w:val="0492BA25"/>
    <w:rsid w:val="0492E0F7"/>
    <w:rsid w:val="04939C30"/>
    <w:rsid w:val="049802BF"/>
    <w:rsid w:val="0498DA21"/>
    <w:rsid w:val="049A5AE4"/>
    <w:rsid w:val="049B2208"/>
    <w:rsid w:val="049B2668"/>
    <w:rsid w:val="04AB3016"/>
    <w:rsid w:val="04B73021"/>
    <w:rsid w:val="04BF1DA7"/>
    <w:rsid w:val="04BF3D5B"/>
    <w:rsid w:val="04C36B59"/>
    <w:rsid w:val="04C81F04"/>
    <w:rsid w:val="04CAE650"/>
    <w:rsid w:val="04D07131"/>
    <w:rsid w:val="04D650A0"/>
    <w:rsid w:val="04E070E6"/>
    <w:rsid w:val="04E42E31"/>
    <w:rsid w:val="04E4613A"/>
    <w:rsid w:val="04EAC00E"/>
    <w:rsid w:val="04EBB02C"/>
    <w:rsid w:val="04F50AE9"/>
    <w:rsid w:val="04F606FC"/>
    <w:rsid w:val="04F67A97"/>
    <w:rsid w:val="04FED649"/>
    <w:rsid w:val="05001696"/>
    <w:rsid w:val="050243B2"/>
    <w:rsid w:val="05076C45"/>
    <w:rsid w:val="050894E7"/>
    <w:rsid w:val="050DD11F"/>
    <w:rsid w:val="050FACEC"/>
    <w:rsid w:val="0513E526"/>
    <w:rsid w:val="0517B9A4"/>
    <w:rsid w:val="0517C9EB"/>
    <w:rsid w:val="051D3CEB"/>
    <w:rsid w:val="05224471"/>
    <w:rsid w:val="052328BB"/>
    <w:rsid w:val="052C7707"/>
    <w:rsid w:val="052F6489"/>
    <w:rsid w:val="0533F958"/>
    <w:rsid w:val="053EC387"/>
    <w:rsid w:val="053F92D1"/>
    <w:rsid w:val="0544FFC0"/>
    <w:rsid w:val="05463629"/>
    <w:rsid w:val="05469B6A"/>
    <w:rsid w:val="054F3E56"/>
    <w:rsid w:val="0550B399"/>
    <w:rsid w:val="05532C30"/>
    <w:rsid w:val="0557A99E"/>
    <w:rsid w:val="05595AB1"/>
    <w:rsid w:val="05621317"/>
    <w:rsid w:val="05636B5D"/>
    <w:rsid w:val="0568F94B"/>
    <w:rsid w:val="056A284B"/>
    <w:rsid w:val="056B7011"/>
    <w:rsid w:val="0575BE2B"/>
    <w:rsid w:val="057B359F"/>
    <w:rsid w:val="05821B80"/>
    <w:rsid w:val="05870733"/>
    <w:rsid w:val="058A3949"/>
    <w:rsid w:val="058B1191"/>
    <w:rsid w:val="05929F80"/>
    <w:rsid w:val="0592DA59"/>
    <w:rsid w:val="059515BE"/>
    <w:rsid w:val="0597CEA7"/>
    <w:rsid w:val="05A6DDE2"/>
    <w:rsid w:val="05B4ADEC"/>
    <w:rsid w:val="05BE183D"/>
    <w:rsid w:val="05C2974C"/>
    <w:rsid w:val="05CE9E4A"/>
    <w:rsid w:val="05D7773B"/>
    <w:rsid w:val="05DAA0BA"/>
    <w:rsid w:val="05DEEC78"/>
    <w:rsid w:val="05E25578"/>
    <w:rsid w:val="05E6897B"/>
    <w:rsid w:val="05E719B0"/>
    <w:rsid w:val="05E9F83E"/>
    <w:rsid w:val="05EB6F2F"/>
    <w:rsid w:val="05F5BFE6"/>
    <w:rsid w:val="05FC497A"/>
    <w:rsid w:val="0600B466"/>
    <w:rsid w:val="0603ACAA"/>
    <w:rsid w:val="06078FDB"/>
    <w:rsid w:val="060C5727"/>
    <w:rsid w:val="06113F09"/>
    <w:rsid w:val="06130886"/>
    <w:rsid w:val="06159700"/>
    <w:rsid w:val="061800C6"/>
    <w:rsid w:val="061C6740"/>
    <w:rsid w:val="0627A806"/>
    <w:rsid w:val="062E06DC"/>
    <w:rsid w:val="0636E643"/>
    <w:rsid w:val="0636E8DF"/>
    <w:rsid w:val="063FAC27"/>
    <w:rsid w:val="06413090"/>
    <w:rsid w:val="0641C4D0"/>
    <w:rsid w:val="064A000C"/>
    <w:rsid w:val="064B71F6"/>
    <w:rsid w:val="064D8679"/>
    <w:rsid w:val="065049D8"/>
    <w:rsid w:val="065230B3"/>
    <w:rsid w:val="06547AFA"/>
    <w:rsid w:val="065F3BBA"/>
    <w:rsid w:val="066D19BA"/>
    <w:rsid w:val="066F574E"/>
    <w:rsid w:val="06721D68"/>
    <w:rsid w:val="06758090"/>
    <w:rsid w:val="06771BDF"/>
    <w:rsid w:val="0678F6D7"/>
    <w:rsid w:val="067BBDF3"/>
    <w:rsid w:val="067E8ADE"/>
    <w:rsid w:val="068572C2"/>
    <w:rsid w:val="068C120A"/>
    <w:rsid w:val="0690035F"/>
    <w:rsid w:val="06913EAF"/>
    <w:rsid w:val="06A26339"/>
    <w:rsid w:val="06A4F3C7"/>
    <w:rsid w:val="06A5B9BC"/>
    <w:rsid w:val="06B686CF"/>
    <w:rsid w:val="06B6CFE2"/>
    <w:rsid w:val="06BE4E8D"/>
    <w:rsid w:val="06C0AB2E"/>
    <w:rsid w:val="06C4F658"/>
    <w:rsid w:val="06C6A13D"/>
    <w:rsid w:val="06C8BCEC"/>
    <w:rsid w:val="06CBCA71"/>
    <w:rsid w:val="06D22BBC"/>
    <w:rsid w:val="06D5CF5C"/>
    <w:rsid w:val="06D82EF3"/>
    <w:rsid w:val="06DB600A"/>
    <w:rsid w:val="06DE3CFD"/>
    <w:rsid w:val="06DEA776"/>
    <w:rsid w:val="06E0D03A"/>
    <w:rsid w:val="06E13597"/>
    <w:rsid w:val="06E7FE15"/>
    <w:rsid w:val="06EE209E"/>
    <w:rsid w:val="06EF5F9C"/>
    <w:rsid w:val="06F0917E"/>
    <w:rsid w:val="06F9452C"/>
    <w:rsid w:val="06FA8BAD"/>
    <w:rsid w:val="06FC95D1"/>
    <w:rsid w:val="06FF326F"/>
    <w:rsid w:val="07009952"/>
    <w:rsid w:val="0705F8AC"/>
    <w:rsid w:val="07164D1F"/>
    <w:rsid w:val="071C380C"/>
    <w:rsid w:val="0725ECBC"/>
    <w:rsid w:val="0728BDF9"/>
    <w:rsid w:val="072997E5"/>
    <w:rsid w:val="072B35CF"/>
    <w:rsid w:val="072DBBAE"/>
    <w:rsid w:val="07384BEB"/>
    <w:rsid w:val="073E5187"/>
    <w:rsid w:val="0742FC5B"/>
    <w:rsid w:val="07451DA3"/>
    <w:rsid w:val="075223AF"/>
    <w:rsid w:val="075F00C6"/>
    <w:rsid w:val="0760480D"/>
    <w:rsid w:val="07607622"/>
    <w:rsid w:val="0762616A"/>
    <w:rsid w:val="076BCC8F"/>
    <w:rsid w:val="077F3F50"/>
    <w:rsid w:val="0781A546"/>
    <w:rsid w:val="0782C794"/>
    <w:rsid w:val="07839163"/>
    <w:rsid w:val="07864EA8"/>
    <w:rsid w:val="0792A466"/>
    <w:rsid w:val="0793103D"/>
    <w:rsid w:val="07950635"/>
    <w:rsid w:val="07988524"/>
    <w:rsid w:val="079FD86C"/>
    <w:rsid w:val="07A2F780"/>
    <w:rsid w:val="07A3F0D7"/>
    <w:rsid w:val="07A573CC"/>
    <w:rsid w:val="07AA786A"/>
    <w:rsid w:val="07B9F945"/>
    <w:rsid w:val="07BD28A8"/>
    <w:rsid w:val="07BDEBE8"/>
    <w:rsid w:val="07BE784A"/>
    <w:rsid w:val="07C49F2C"/>
    <w:rsid w:val="07C53349"/>
    <w:rsid w:val="07CDD53D"/>
    <w:rsid w:val="07D3A178"/>
    <w:rsid w:val="07D5626E"/>
    <w:rsid w:val="07D86C38"/>
    <w:rsid w:val="07D9A660"/>
    <w:rsid w:val="07DC5752"/>
    <w:rsid w:val="07E45A36"/>
    <w:rsid w:val="07E934E6"/>
    <w:rsid w:val="07E98CC1"/>
    <w:rsid w:val="07F63F3A"/>
    <w:rsid w:val="07F68A9D"/>
    <w:rsid w:val="07F90984"/>
    <w:rsid w:val="07FAF2BC"/>
    <w:rsid w:val="07FFFF63"/>
    <w:rsid w:val="08001D29"/>
    <w:rsid w:val="08052FCD"/>
    <w:rsid w:val="08078831"/>
    <w:rsid w:val="0807B410"/>
    <w:rsid w:val="080AF191"/>
    <w:rsid w:val="080B3A07"/>
    <w:rsid w:val="080BED8F"/>
    <w:rsid w:val="080E878D"/>
    <w:rsid w:val="0816957A"/>
    <w:rsid w:val="0819DF57"/>
    <w:rsid w:val="082BE0BF"/>
    <w:rsid w:val="08394D84"/>
    <w:rsid w:val="0839A490"/>
    <w:rsid w:val="084DF6D2"/>
    <w:rsid w:val="084F92E5"/>
    <w:rsid w:val="0851113A"/>
    <w:rsid w:val="08529112"/>
    <w:rsid w:val="08554E16"/>
    <w:rsid w:val="08627C51"/>
    <w:rsid w:val="0862CBAD"/>
    <w:rsid w:val="086A500E"/>
    <w:rsid w:val="086B3EE0"/>
    <w:rsid w:val="08703767"/>
    <w:rsid w:val="087AEDDD"/>
    <w:rsid w:val="087DFC20"/>
    <w:rsid w:val="087E9BF8"/>
    <w:rsid w:val="08824C73"/>
    <w:rsid w:val="0883DA1A"/>
    <w:rsid w:val="088F8367"/>
    <w:rsid w:val="088FA043"/>
    <w:rsid w:val="0891506C"/>
    <w:rsid w:val="08915FBB"/>
    <w:rsid w:val="0893B3C3"/>
    <w:rsid w:val="08942891"/>
    <w:rsid w:val="08979D00"/>
    <w:rsid w:val="089BC3D9"/>
    <w:rsid w:val="089FF7F3"/>
    <w:rsid w:val="08A4BF2E"/>
    <w:rsid w:val="08A8776C"/>
    <w:rsid w:val="08A93EB7"/>
    <w:rsid w:val="08ADD85F"/>
    <w:rsid w:val="08B49B2B"/>
    <w:rsid w:val="08B7A745"/>
    <w:rsid w:val="08B7F89B"/>
    <w:rsid w:val="08C1EAAE"/>
    <w:rsid w:val="08C3B423"/>
    <w:rsid w:val="08C56313"/>
    <w:rsid w:val="08CBE131"/>
    <w:rsid w:val="08CCB826"/>
    <w:rsid w:val="08D0C2A2"/>
    <w:rsid w:val="08D1D0A7"/>
    <w:rsid w:val="08D86F14"/>
    <w:rsid w:val="08DB0B71"/>
    <w:rsid w:val="08DCE94A"/>
    <w:rsid w:val="08E47DA2"/>
    <w:rsid w:val="08E90024"/>
    <w:rsid w:val="08F02E9B"/>
    <w:rsid w:val="08F25E76"/>
    <w:rsid w:val="08F49E17"/>
    <w:rsid w:val="08F4E37F"/>
    <w:rsid w:val="08FA4D20"/>
    <w:rsid w:val="08FBBD26"/>
    <w:rsid w:val="08FE3346"/>
    <w:rsid w:val="08FFE868"/>
    <w:rsid w:val="09005495"/>
    <w:rsid w:val="0904758F"/>
    <w:rsid w:val="0905F6D4"/>
    <w:rsid w:val="09062ED1"/>
    <w:rsid w:val="0909D35D"/>
    <w:rsid w:val="090A2731"/>
    <w:rsid w:val="090B2825"/>
    <w:rsid w:val="0912ADD2"/>
    <w:rsid w:val="09161526"/>
    <w:rsid w:val="09167DEA"/>
    <w:rsid w:val="091E08C2"/>
    <w:rsid w:val="092705A8"/>
    <w:rsid w:val="092807A9"/>
    <w:rsid w:val="092A2B7A"/>
    <w:rsid w:val="092D6CED"/>
    <w:rsid w:val="092DFE4B"/>
    <w:rsid w:val="092F9B10"/>
    <w:rsid w:val="093722F4"/>
    <w:rsid w:val="0937BDEA"/>
    <w:rsid w:val="0940DC36"/>
    <w:rsid w:val="09495063"/>
    <w:rsid w:val="094C8AFF"/>
    <w:rsid w:val="094FD7ED"/>
    <w:rsid w:val="094FE4F4"/>
    <w:rsid w:val="09526DA8"/>
    <w:rsid w:val="0953DE2F"/>
    <w:rsid w:val="09560C0A"/>
    <w:rsid w:val="095745FF"/>
    <w:rsid w:val="095A466C"/>
    <w:rsid w:val="096A0E72"/>
    <w:rsid w:val="096ADE40"/>
    <w:rsid w:val="0971544B"/>
    <w:rsid w:val="097BAA00"/>
    <w:rsid w:val="097F0BA4"/>
    <w:rsid w:val="09821254"/>
    <w:rsid w:val="098267EC"/>
    <w:rsid w:val="0982B12E"/>
    <w:rsid w:val="0982B80A"/>
    <w:rsid w:val="0987A107"/>
    <w:rsid w:val="098BF41E"/>
    <w:rsid w:val="098EC6C6"/>
    <w:rsid w:val="09918070"/>
    <w:rsid w:val="09924275"/>
    <w:rsid w:val="0993A4F8"/>
    <w:rsid w:val="099411D4"/>
    <w:rsid w:val="099DDBF9"/>
    <w:rsid w:val="09A2841C"/>
    <w:rsid w:val="09A3C9A1"/>
    <w:rsid w:val="09A81A61"/>
    <w:rsid w:val="09A8D008"/>
    <w:rsid w:val="09ABE395"/>
    <w:rsid w:val="09AC09FE"/>
    <w:rsid w:val="09AEBA7C"/>
    <w:rsid w:val="09B71E99"/>
    <w:rsid w:val="09BDE4C1"/>
    <w:rsid w:val="09BFA979"/>
    <w:rsid w:val="09C5BCC4"/>
    <w:rsid w:val="09CDEF3A"/>
    <w:rsid w:val="09D3D9A3"/>
    <w:rsid w:val="09DBCCAB"/>
    <w:rsid w:val="09E0EC8E"/>
    <w:rsid w:val="09E1C46B"/>
    <w:rsid w:val="09E36A60"/>
    <w:rsid w:val="09E791A0"/>
    <w:rsid w:val="09E84934"/>
    <w:rsid w:val="09E8B1A9"/>
    <w:rsid w:val="09EF287B"/>
    <w:rsid w:val="09F0FD85"/>
    <w:rsid w:val="09F1500C"/>
    <w:rsid w:val="09F2C308"/>
    <w:rsid w:val="09F454A7"/>
    <w:rsid w:val="09F48FE7"/>
    <w:rsid w:val="09F4A832"/>
    <w:rsid w:val="09F5E475"/>
    <w:rsid w:val="0A01EA93"/>
    <w:rsid w:val="0A070C54"/>
    <w:rsid w:val="0A08DB0C"/>
    <w:rsid w:val="0A0A353D"/>
    <w:rsid w:val="0A0F22C5"/>
    <w:rsid w:val="0A14D9E3"/>
    <w:rsid w:val="0A1DBC0C"/>
    <w:rsid w:val="0A1F19A1"/>
    <w:rsid w:val="0A2436AC"/>
    <w:rsid w:val="0A28AF07"/>
    <w:rsid w:val="0A2BF7C6"/>
    <w:rsid w:val="0A2C4578"/>
    <w:rsid w:val="0A2C969B"/>
    <w:rsid w:val="0A2D4AA6"/>
    <w:rsid w:val="0A2F317E"/>
    <w:rsid w:val="0A2F9625"/>
    <w:rsid w:val="0A34A902"/>
    <w:rsid w:val="0A354109"/>
    <w:rsid w:val="0A3F6E9B"/>
    <w:rsid w:val="0A436746"/>
    <w:rsid w:val="0A45DBEA"/>
    <w:rsid w:val="0A4A37CB"/>
    <w:rsid w:val="0A50B4F9"/>
    <w:rsid w:val="0A52DE6C"/>
    <w:rsid w:val="0A5A2011"/>
    <w:rsid w:val="0A5AB789"/>
    <w:rsid w:val="0A5FE707"/>
    <w:rsid w:val="0A61B4C1"/>
    <w:rsid w:val="0A62532C"/>
    <w:rsid w:val="0A6AE499"/>
    <w:rsid w:val="0A6DF341"/>
    <w:rsid w:val="0A735E45"/>
    <w:rsid w:val="0A7D3AA6"/>
    <w:rsid w:val="0A7EA307"/>
    <w:rsid w:val="0A7ED887"/>
    <w:rsid w:val="0A7F1B9C"/>
    <w:rsid w:val="0A7F61C0"/>
    <w:rsid w:val="0A85883A"/>
    <w:rsid w:val="0A866720"/>
    <w:rsid w:val="0A87E247"/>
    <w:rsid w:val="0A8D89CC"/>
    <w:rsid w:val="0A8FA30D"/>
    <w:rsid w:val="0A9BC72F"/>
    <w:rsid w:val="0A9DADA6"/>
    <w:rsid w:val="0AA01C81"/>
    <w:rsid w:val="0AA7C6D3"/>
    <w:rsid w:val="0AABBF80"/>
    <w:rsid w:val="0AACFBF5"/>
    <w:rsid w:val="0AAD8675"/>
    <w:rsid w:val="0AB1BE30"/>
    <w:rsid w:val="0AB5A49A"/>
    <w:rsid w:val="0AB892D7"/>
    <w:rsid w:val="0AB8A9E1"/>
    <w:rsid w:val="0ABD5987"/>
    <w:rsid w:val="0AC301B9"/>
    <w:rsid w:val="0AC3EFB4"/>
    <w:rsid w:val="0ACC5C83"/>
    <w:rsid w:val="0AD153D1"/>
    <w:rsid w:val="0AD19277"/>
    <w:rsid w:val="0AE0618D"/>
    <w:rsid w:val="0AE4FE75"/>
    <w:rsid w:val="0AE6AE1E"/>
    <w:rsid w:val="0AE9574D"/>
    <w:rsid w:val="0AF4DC03"/>
    <w:rsid w:val="0AF58CAA"/>
    <w:rsid w:val="0AF7FB50"/>
    <w:rsid w:val="0AF98B10"/>
    <w:rsid w:val="0AFCD24A"/>
    <w:rsid w:val="0B014E99"/>
    <w:rsid w:val="0B041A6C"/>
    <w:rsid w:val="0B04CFED"/>
    <w:rsid w:val="0B0B2947"/>
    <w:rsid w:val="0B0C2452"/>
    <w:rsid w:val="0B0E03E3"/>
    <w:rsid w:val="0B0EB507"/>
    <w:rsid w:val="0B0EEB87"/>
    <w:rsid w:val="0B119481"/>
    <w:rsid w:val="0B14CE3E"/>
    <w:rsid w:val="0B19AE9B"/>
    <w:rsid w:val="0B20DA73"/>
    <w:rsid w:val="0B23F987"/>
    <w:rsid w:val="0B2B78D6"/>
    <w:rsid w:val="0B2D6C81"/>
    <w:rsid w:val="0B3EBFFB"/>
    <w:rsid w:val="0B4452C5"/>
    <w:rsid w:val="0B45F197"/>
    <w:rsid w:val="0B4F52B1"/>
    <w:rsid w:val="0B55B4DD"/>
    <w:rsid w:val="0B560353"/>
    <w:rsid w:val="0B678C5C"/>
    <w:rsid w:val="0B6CD950"/>
    <w:rsid w:val="0B6EEDC1"/>
    <w:rsid w:val="0B741081"/>
    <w:rsid w:val="0B7F144C"/>
    <w:rsid w:val="0B866FC9"/>
    <w:rsid w:val="0B8D27F5"/>
    <w:rsid w:val="0B8E75BE"/>
    <w:rsid w:val="0B8F8929"/>
    <w:rsid w:val="0B9694E9"/>
    <w:rsid w:val="0B9FD999"/>
    <w:rsid w:val="0BA16BEF"/>
    <w:rsid w:val="0BA3473B"/>
    <w:rsid w:val="0BA3C859"/>
    <w:rsid w:val="0BA3F5AD"/>
    <w:rsid w:val="0BA702C5"/>
    <w:rsid w:val="0BA8FEDD"/>
    <w:rsid w:val="0BADF502"/>
    <w:rsid w:val="0BB4A306"/>
    <w:rsid w:val="0BB5458A"/>
    <w:rsid w:val="0BB864C1"/>
    <w:rsid w:val="0BBA6AF0"/>
    <w:rsid w:val="0BC4A4A5"/>
    <w:rsid w:val="0BC578E3"/>
    <w:rsid w:val="0BC5F147"/>
    <w:rsid w:val="0BC69F45"/>
    <w:rsid w:val="0BC8280D"/>
    <w:rsid w:val="0BC9091B"/>
    <w:rsid w:val="0BC9667E"/>
    <w:rsid w:val="0BC9C8D4"/>
    <w:rsid w:val="0BCA55F4"/>
    <w:rsid w:val="0BCA9A71"/>
    <w:rsid w:val="0BCC7010"/>
    <w:rsid w:val="0BD0C020"/>
    <w:rsid w:val="0BD34EF9"/>
    <w:rsid w:val="0BD3A3D7"/>
    <w:rsid w:val="0BD5B990"/>
    <w:rsid w:val="0BD63C3B"/>
    <w:rsid w:val="0BDEE340"/>
    <w:rsid w:val="0BE0383F"/>
    <w:rsid w:val="0BE1C624"/>
    <w:rsid w:val="0BE8AB3E"/>
    <w:rsid w:val="0BE93ED9"/>
    <w:rsid w:val="0BEAB88A"/>
    <w:rsid w:val="0BEAF564"/>
    <w:rsid w:val="0BF58BCB"/>
    <w:rsid w:val="0BFDD75D"/>
    <w:rsid w:val="0BFE267C"/>
    <w:rsid w:val="0C014DAD"/>
    <w:rsid w:val="0C02EFF4"/>
    <w:rsid w:val="0C047476"/>
    <w:rsid w:val="0C05ED7B"/>
    <w:rsid w:val="0C0C21E2"/>
    <w:rsid w:val="0C130A7F"/>
    <w:rsid w:val="0C144E9A"/>
    <w:rsid w:val="0C175FD6"/>
    <w:rsid w:val="0C192B98"/>
    <w:rsid w:val="0C1A325D"/>
    <w:rsid w:val="0C1A5ADD"/>
    <w:rsid w:val="0C1C922C"/>
    <w:rsid w:val="0C21F29E"/>
    <w:rsid w:val="0C22450D"/>
    <w:rsid w:val="0C25DA0F"/>
    <w:rsid w:val="0C27CA1B"/>
    <w:rsid w:val="0C2A2DC5"/>
    <w:rsid w:val="0C2B94EE"/>
    <w:rsid w:val="0C391F45"/>
    <w:rsid w:val="0C3CC805"/>
    <w:rsid w:val="0C3E56F6"/>
    <w:rsid w:val="0C3F1B0F"/>
    <w:rsid w:val="0C439734"/>
    <w:rsid w:val="0C47AFE7"/>
    <w:rsid w:val="0C4A7039"/>
    <w:rsid w:val="0C51B01C"/>
    <w:rsid w:val="0C56773B"/>
    <w:rsid w:val="0C573171"/>
    <w:rsid w:val="0C576738"/>
    <w:rsid w:val="0C5C44D0"/>
    <w:rsid w:val="0C5CE145"/>
    <w:rsid w:val="0C5EA32A"/>
    <w:rsid w:val="0C671ECC"/>
    <w:rsid w:val="0C67803C"/>
    <w:rsid w:val="0C68920D"/>
    <w:rsid w:val="0C6EC3B6"/>
    <w:rsid w:val="0C719D5F"/>
    <w:rsid w:val="0C770AD6"/>
    <w:rsid w:val="0C771F4F"/>
    <w:rsid w:val="0C787D95"/>
    <w:rsid w:val="0C797D09"/>
    <w:rsid w:val="0C862D19"/>
    <w:rsid w:val="0C9030C1"/>
    <w:rsid w:val="0C94250A"/>
    <w:rsid w:val="0C95BCD5"/>
    <w:rsid w:val="0C9844FC"/>
    <w:rsid w:val="0C985B72"/>
    <w:rsid w:val="0C99C4E4"/>
    <w:rsid w:val="0CA45072"/>
    <w:rsid w:val="0CAC6A7C"/>
    <w:rsid w:val="0CB1DDAA"/>
    <w:rsid w:val="0CB52E6E"/>
    <w:rsid w:val="0CBAB37A"/>
    <w:rsid w:val="0CBF11ED"/>
    <w:rsid w:val="0CC4522C"/>
    <w:rsid w:val="0CC690AC"/>
    <w:rsid w:val="0CC6D213"/>
    <w:rsid w:val="0CC763B2"/>
    <w:rsid w:val="0CCDFF1F"/>
    <w:rsid w:val="0CD60174"/>
    <w:rsid w:val="0CD68F1F"/>
    <w:rsid w:val="0CD985C0"/>
    <w:rsid w:val="0CDC60A2"/>
    <w:rsid w:val="0CDD21E4"/>
    <w:rsid w:val="0CDFB654"/>
    <w:rsid w:val="0CF66784"/>
    <w:rsid w:val="0CF72248"/>
    <w:rsid w:val="0CFD07DC"/>
    <w:rsid w:val="0CFD0D1E"/>
    <w:rsid w:val="0D08DE31"/>
    <w:rsid w:val="0D08EFEB"/>
    <w:rsid w:val="0D0DFF18"/>
    <w:rsid w:val="0D119FDB"/>
    <w:rsid w:val="0D1871E8"/>
    <w:rsid w:val="0D1C52D3"/>
    <w:rsid w:val="0D2775A8"/>
    <w:rsid w:val="0D290984"/>
    <w:rsid w:val="0D2ABF53"/>
    <w:rsid w:val="0D2EBDC2"/>
    <w:rsid w:val="0D2F8EA0"/>
    <w:rsid w:val="0D2FC613"/>
    <w:rsid w:val="0D301C0B"/>
    <w:rsid w:val="0D320371"/>
    <w:rsid w:val="0D350315"/>
    <w:rsid w:val="0D3DFA05"/>
    <w:rsid w:val="0D405642"/>
    <w:rsid w:val="0D405C8B"/>
    <w:rsid w:val="0D479E4B"/>
    <w:rsid w:val="0D480489"/>
    <w:rsid w:val="0D483E93"/>
    <w:rsid w:val="0D485F03"/>
    <w:rsid w:val="0D493794"/>
    <w:rsid w:val="0D49514E"/>
    <w:rsid w:val="0D4ABEC5"/>
    <w:rsid w:val="0D4B0BA2"/>
    <w:rsid w:val="0D4E841F"/>
    <w:rsid w:val="0D51AD25"/>
    <w:rsid w:val="0D529D36"/>
    <w:rsid w:val="0D5AE6E4"/>
    <w:rsid w:val="0D5D402A"/>
    <w:rsid w:val="0D5E121B"/>
    <w:rsid w:val="0D63A3B5"/>
    <w:rsid w:val="0D646A90"/>
    <w:rsid w:val="0D65E879"/>
    <w:rsid w:val="0D6C39C6"/>
    <w:rsid w:val="0D731D39"/>
    <w:rsid w:val="0D753A30"/>
    <w:rsid w:val="0D7DFB2C"/>
    <w:rsid w:val="0D819CEF"/>
    <w:rsid w:val="0D839DB4"/>
    <w:rsid w:val="0D867BCE"/>
    <w:rsid w:val="0D87F127"/>
    <w:rsid w:val="0D881E18"/>
    <w:rsid w:val="0D896494"/>
    <w:rsid w:val="0D8A55DA"/>
    <w:rsid w:val="0D8D1227"/>
    <w:rsid w:val="0D90BAA5"/>
    <w:rsid w:val="0D90D0C8"/>
    <w:rsid w:val="0D9215C9"/>
    <w:rsid w:val="0D94AE0E"/>
    <w:rsid w:val="0D968337"/>
    <w:rsid w:val="0D9A2309"/>
    <w:rsid w:val="0D9B2D14"/>
    <w:rsid w:val="0DA9106D"/>
    <w:rsid w:val="0DA9B95E"/>
    <w:rsid w:val="0DB5F7A7"/>
    <w:rsid w:val="0DBEA6A3"/>
    <w:rsid w:val="0DC24031"/>
    <w:rsid w:val="0DC263D0"/>
    <w:rsid w:val="0DC489CB"/>
    <w:rsid w:val="0DC8E570"/>
    <w:rsid w:val="0DD03ADA"/>
    <w:rsid w:val="0DD0B3D9"/>
    <w:rsid w:val="0DE0BC33"/>
    <w:rsid w:val="0DE20CB7"/>
    <w:rsid w:val="0DE2942F"/>
    <w:rsid w:val="0DE2F5A8"/>
    <w:rsid w:val="0DE34A22"/>
    <w:rsid w:val="0DE9A141"/>
    <w:rsid w:val="0DEADDC6"/>
    <w:rsid w:val="0DF462D1"/>
    <w:rsid w:val="0DF5C2FD"/>
    <w:rsid w:val="0DFBE5AD"/>
    <w:rsid w:val="0DFE867D"/>
    <w:rsid w:val="0DFF1792"/>
    <w:rsid w:val="0E09FFD5"/>
    <w:rsid w:val="0E0A932E"/>
    <w:rsid w:val="0E0FF275"/>
    <w:rsid w:val="0E19DE37"/>
    <w:rsid w:val="0E1AE2D3"/>
    <w:rsid w:val="0E28B927"/>
    <w:rsid w:val="0E2CE8D9"/>
    <w:rsid w:val="0E31D1DC"/>
    <w:rsid w:val="0E3339A9"/>
    <w:rsid w:val="0E3A60B8"/>
    <w:rsid w:val="0E3DF52E"/>
    <w:rsid w:val="0E3E01DD"/>
    <w:rsid w:val="0E470D22"/>
    <w:rsid w:val="0E476DC8"/>
    <w:rsid w:val="0E4A532B"/>
    <w:rsid w:val="0E4EE749"/>
    <w:rsid w:val="0E528F0B"/>
    <w:rsid w:val="0E53E892"/>
    <w:rsid w:val="0E562AF5"/>
    <w:rsid w:val="0E576AC2"/>
    <w:rsid w:val="0E5CD59E"/>
    <w:rsid w:val="0E619100"/>
    <w:rsid w:val="0E743DFB"/>
    <w:rsid w:val="0E755621"/>
    <w:rsid w:val="0E773BC8"/>
    <w:rsid w:val="0E78D17C"/>
    <w:rsid w:val="0E7A8032"/>
    <w:rsid w:val="0E7FDC08"/>
    <w:rsid w:val="0E80A050"/>
    <w:rsid w:val="0E80B1FB"/>
    <w:rsid w:val="0E85344F"/>
    <w:rsid w:val="0E85D893"/>
    <w:rsid w:val="0E87E53D"/>
    <w:rsid w:val="0E976CFF"/>
    <w:rsid w:val="0E98E680"/>
    <w:rsid w:val="0EA5D254"/>
    <w:rsid w:val="0EABF583"/>
    <w:rsid w:val="0EADDE1C"/>
    <w:rsid w:val="0EB0D770"/>
    <w:rsid w:val="0EBA96F2"/>
    <w:rsid w:val="0EBF3ED8"/>
    <w:rsid w:val="0EC5109B"/>
    <w:rsid w:val="0EC82CD4"/>
    <w:rsid w:val="0ECA3024"/>
    <w:rsid w:val="0ECC7676"/>
    <w:rsid w:val="0ED640B7"/>
    <w:rsid w:val="0ED6CF54"/>
    <w:rsid w:val="0ED8C2D7"/>
    <w:rsid w:val="0EDCF634"/>
    <w:rsid w:val="0EDD130B"/>
    <w:rsid w:val="0EE9A5C0"/>
    <w:rsid w:val="0EE9BA45"/>
    <w:rsid w:val="0EFA5DD6"/>
    <w:rsid w:val="0EFF54E8"/>
    <w:rsid w:val="0EFF7416"/>
    <w:rsid w:val="0F022F47"/>
    <w:rsid w:val="0F0410D2"/>
    <w:rsid w:val="0F054D2C"/>
    <w:rsid w:val="0F059D92"/>
    <w:rsid w:val="0F05F63E"/>
    <w:rsid w:val="0F0702D1"/>
    <w:rsid w:val="0F070F9D"/>
    <w:rsid w:val="0F12155F"/>
    <w:rsid w:val="0F12651F"/>
    <w:rsid w:val="0F144021"/>
    <w:rsid w:val="0F14C016"/>
    <w:rsid w:val="0F1C5792"/>
    <w:rsid w:val="0F1D3A91"/>
    <w:rsid w:val="0F218BF4"/>
    <w:rsid w:val="0F289590"/>
    <w:rsid w:val="0F36D74D"/>
    <w:rsid w:val="0F3E1E5C"/>
    <w:rsid w:val="0F41B5FA"/>
    <w:rsid w:val="0F4487D5"/>
    <w:rsid w:val="0F44F329"/>
    <w:rsid w:val="0F47589F"/>
    <w:rsid w:val="0F49DBA1"/>
    <w:rsid w:val="0F4A5AD7"/>
    <w:rsid w:val="0F4B88D9"/>
    <w:rsid w:val="0F4FEE81"/>
    <w:rsid w:val="0F53AF7E"/>
    <w:rsid w:val="0F5452B0"/>
    <w:rsid w:val="0F5B571F"/>
    <w:rsid w:val="0F5DABC1"/>
    <w:rsid w:val="0F6368FE"/>
    <w:rsid w:val="0F6443B5"/>
    <w:rsid w:val="0F6D34F0"/>
    <w:rsid w:val="0F6EF63D"/>
    <w:rsid w:val="0F6F6C2D"/>
    <w:rsid w:val="0F711ED1"/>
    <w:rsid w:val="0F72BAF4"/>
    <w:rsid w:val="0F762861"/>
    <w:rsid w:val="0F783830"/>
    <w:rsid w:val="0F7BFE1A"/>
    <w:rsid w:val="0F7FCFC1"/>
    <w:rsid w:val="0F8191BD"/>
    <w:rsid w:val="0F86980C"/>
    <w:rsid w:val="0F8ABFA4"/>
    <w:rsid w:val="0F8E1850"/>
    <w:rsid w:val="0F8F2A47"/>
    <w:rsid w:val="0F971DEC"/>
    <w:rsid w:val="0F9ADAB9"/>
    <w:rsid w:val="0FA1E43E"/>
    <w:rsid w:val="0FA9867A"/>
    <w:rsid w:val="0FAD6103"/>
    <w:rsid w:val="0FADAD4B"/>
    <w:rsid w:val="0FB0E618"/>
    <w:rsid w:val="0FB1111F"/>
    <w:rsid w:val="0FBBCAD6"/>
    <w:rsid w:val="0FBD4477"/>
    <w:rsid w:val="0FBDB02A"/>
    <w:rsid w:val="0FBF7C64"/>
    <w:rsid w:val="0FC39821"/>
    <w:rsid w:val="0FC7429C"/>
    <w:rsid w:val="0FC8F0B3"/>
    <w:rsid w:val="0FC99684"/>
    <w:rsid w:val="0FCA9B62"/>
    <w:rsid w:val="0FCD60F8"/>
    <w:rsid w:val="0FCDF856"/>
    <w:rsid w:val="0FCE0CAC"/>
    <w:rsid w:val="0FD49E30"/>
    <w:rsid w:val="0FDBF134"/>
    <w:rsid w:val="0FEAEAED"/>
    <w:rsid w:val="0FEB052E"/>
    <w:rsid w:val="0FED1712"/>
    <w:rsid w:val="0FEF8388"/>
    <w:rsid w:val="0FF03C2E"/>
    <w:rsid w:val="0FFB454F"/>
    <w:rsid w:val="0FFCBD52"/>
    <w:rsid w:val="100290F1"/>
    <w:rsid w:val="1002B117"/>
    <w:rsid w:val="100A8E4F"/>
    <w:rsid w:val="100A9078"/>
    <w:rsid w:val="100E891F"/>
    <w:rsid w:val="1017C8F8"/>
    <w:rsid w:val="1017E921"/>
    <w:rsid w:val="101E130C"/>
    <w:rsid w:val="1021ED3C"/>
    <w:rsid w:val="10248463"/>
    <w:rsid w:val="1027269F"/>
    <w:rsid w:val="1027BCB4"/>
    <w:rsid w:val="1027EB44"/>
    <w:rsid w:val="1029A2BA"/>
    <w:rsid w:val="102D6DA2"/>
    <w:rsid w:val="102FFF48"/>
    <w:rsid w:val="10315E3E"/>
    <w:rsid w:val="103D0F34"/>
    <w:rsid w:val="10400B2F"/>
    <w:rsid w:val="10401D5B"/>
    <w:rsid w:val="1040C59E"/>
    <w:rsid w:val="10453DB1"/>
    <w:rsid w:val="10506D08"/>
    <w:rsid w:val="106EA377"/>
    <w:rsid w:val="107679F4"/>
    <w:rsid w:val="107B8B7D"/>
    <w:rsid w:val="108165E7"/>
    <w:rsid w:val="1085021E"/>
    <w:rsid w:val="10869703"/>
    <w:rsid w:val="108972F3"/>
    <w:rsid w:val="109108DA"/>
    <w:rsid w:val="1091C903"/>
    <w:rsid w:val="10943DA3"/>
    <w:rsid w:val="109C9DCD"/>
    <w:rsid w:val="10AB38D6"/>
    <w:rsid w:val="10B3C722"/>
    <w:rsid w:val="10B83E63"/>
    <w:rsid w:val="10B9F78A"/>
    <w:rsid w:val="10BC5983"/>
    <w:rsid w:val="10C182F6"/>
    <w:rsid w:val="10CBEFE9"/>
    <w:rsid w:val="10E20ACB"/>
    <w:rsid w:val="10E92B6D"/>
    <w:rsid w:val="10F108C8"/>
    <w:rsid w:val="10F3E3D9"/>
    <w:rsid w:val="10F6F561"/>
    <w:rsid w:val="10F8EBD2"/>
    <w:rsid w:val="10F9A4B2"/>
    <w:rsid w:val="10F9EFA5"/>
    <w:rsid w:val="10F9F705"/>
    <w:rsid w:val="10FB3126"/>
    <w:rsid w:val="11087F48"/>
    <w:rsid w:val="1109EE30"/>
    <w:rsid w:val="110A43F3"/>
    <w:rsid w:val="110C6325"/>
    <w:rsid w:val="110D5D2E"/>
    <w:rsid w:val="110EC145"/>
    <w:rsid w:val="1111AFB8"/>
    <w:rsid w:val="1112C3BA"/>
    <w:rsid w:val="111E4C99"/>
    <w:rsid w:val="112245B0"/>
    <w:rsid w:val="112A6873"/>
    <w:rsid w:val="112CC3CD"/>
    <w:rsid w:val="1132EE4D"/>
    <w:rsid w:val="113328C5"/>
    <w:rsid w:val="11369B41"/>
    <w:rsid w:val="1138E21C"/>
    <w:rsid w:val="11397E2F"/>
    <w:rsid w:val="113A2581"/>
    <w:rsid w:val="113A38C8"/>
    <w:rsid w:val="114234D9"/>
    <w:rsid w:val="114437AF"/>
    <w:rsid w:val="1145944E"/>
    <w:rsid w:val="114CB302"/>
    <w:rsid w:val="114D20F8"/>
    <w:rsid w:val="11566C76"/>
    <w:rsid w:val="1156CE7B"/>
    <w:rsid w:val="115DD91F"/>
    <w:rsid w:val="115FDE4B"/>
    <w:rsid w:val="1161A12C"/>
    <w:rsid w:val="116B7A99"/>
    <w:rsid w:val="116CCF41"/>
    <w:rsid w:val="117423C8"/>
    <w:rsid w:val="1177C195"/>
    <w:rsid w:val="117D88ED"/>
    <w:rsid w:val="117EA859"/>
    <w:rsid w:val="117F5C10"/>
    <w:rsid w:val="118296E8"/>
    <w:rsid w:val="1188F564"/>
    <w:rsid w:val="118CAFDB"/>
    <w:rsid w:val="118EB1D4"/>
    <w:rsid w:val="11960F07"/>
    <w:rsid w:val="11967B5D"/>
    <w:rsid w:val="1199F441"/>
    <w:rsid w:val="11A09BCA"/>
    <w:rsid w:val="11A649AF"/>
    <w:rsid w:val="11A7EF14"/>
    <w:rsid w:val="11AE282E"/>
    <w:rsid w:val="11AFA8B1"/>
    <w:rsid w:val="11B0FD2C"/>
    <w:rsid w:val="11B25396"/>
    <w:rsid w:val="11B46E7D"/>
    <w:rsid w:val="11B50DC4"/>
    <w:rsid w:val="11B54970"/>
    <w:rsid w:val="11B9D61C"/>
    <w:rsid w:val="11BAD721"/>
    <w:rsid w:val="11C22E12"/>
    <w:rsid w:val="11C6235D"/>
    <w:rsid w:val="11C64EEA"/>
    <w:rsid w:val="11CF1362"/>
    <w:rsid w:val="11D99E48"/>
    <w:rsid w:val="11DC5426"/>
    <w:rsid w:val="11DFFA70"/>
    <w:rsid w:val="11E8C426"/>
    <w:rsid w:val="11F2318C"/>
    <w:rsid w:val="11F30C95"/>
    <w:rsid w:val="11F46744"/>
    <w:rsid w:val="11F7B542"/>
    <w:rsid w:val="120253E2"/>
    <w:rsid w:val="1210A2E9"/>
    <w:rsid w:val="1212AD67"/>
    <w:rsid w:val="12137E29"/>
    <w:rsid w:val="12144842"/>
    <w:rsid w:val="12169FE8"/>
    <w:rsid w:val="12191635"/>
    <w:rsid w:val="1219D71F"/>
    <w:rsid w:val="121EAF18"/>
    <w:rsid w:val="12202EDA"/>
    <w:rsid w:val="122103BB"/>
    <w:rsid w:val="12218B59"/>
    <w:rsid w:val="12240835"/>
    <w:rsid w:val="12275843"/>
    <w:rsid w:val="122B85CD"/>
    <w:rsid w:val="122FE294"/>
    <w:rsid w:val="12310461"/>
    <w:rsid w:val="1233AC80"/>
    <w:rsid w:val="123B4C53"/>
    <w:rsid w:val="123C0623"/>
    <w:rsid w:val="123F67F8"/>
    <w:rsid w:val="124994CD"/>
    <w:rsid w:val="124B9934"/>
    <w:rsid w:val="12503D35"/>
    <w:rsid w:val="1255054C"/>
    <w:rsid w:val="1258E810"/>
    <w:rsid w:val="125C2419"/>
    <w:rsid w:val="125CD5D0"/>
    <w:rsid w:val="125D4E4E"/>
    <w:rsid w:val="125D775B"/>
    <w:rsid w:val="12602F9D"/>
    <w:rsid w:val="12638E85"/>
    <w:rsid w:val="12687DDA"/>
    <w:rsid w:val="126B14FF"/>
    <w:rsid w:val="126C06CC"/>
    <w:rsid w:val="126CE3F4"/>
    <w:rsid w:val="127E8EA1"/>
    <w:rsid w:val="1280631F"/>
    <w:rsid w:val="12833038"/>
    <w:rsid w:val="128AF250"/>
    <w:rsid w:val="128D0D9A"/>
    <w:rsid w:val="128E9209"/>
    <w:rsid w:val="1292C6F0"/>
    <w:rsid w:val="1293DE86"/>
    <w:rsid w:val="129784AE"/>
    <w:rsid w:val="1299EA6F"/>
    <w:rsid w:val="12A2C3A8"/>
    <w:rsid w:val="12A6F78D"/>
    <w:rsid w:val="12AC9288"/>
    <w:rsid w:val="12AF4C87"/>
    <w:rsid w:val="12B0FDD4"/>
    <w:rsid w:val="12B69D7D"/>
    <w:rsid w:val="12B84834"/>
    <w:rsid w:val="12BBEFE7"/>
    <w:rsid w:val="12BCF62B"/>
    <w:rsid w:val="12BF4E5C"/>
    <w:rsid w:val="12C06E65"/>
    <w:rsid w:val="12C4E2B3"/>
    <w:rsid w:val="12C5B244"/>
    <w:rsid w:val="12CB1912"/>
    <w:rsid w:val="12D05272"/>
    <w:rsid w:val="12D637E4"/>
    <w:rsid w:val="12D91F9C"/>
    <w:rsid w:val="12DA246B"/>
    <w:rsid w:val="12DB176E"/>
    <w:rsid w:val="12DDAEEC"/>
    <w:rsid w:val="12DFAAE1"/>
    <w:rsid w:val="12E3CAB8"/>
    <w:rsid w:val="12E3ECC1"/>
    <w:rsid w:val="12E6255C"/>
    <w:rsid w:val="12E81005"/>
    <w:rsid w:val="12EA8AB8"/>
    <w:rsid w:val="12EBB7C5"/>
    <w:rsid w:val="12EF8330"/>
    <w:rsid w:val="12F648D2"/>
    <w:rsid w:val="12FDFEFB"/>
    <w:rsid w:val="13013544"/>
    <w:rsid w:val="1301ECF6"/>
    <w:rsid w:val="1310F889"/>
    <w:rsid w:val="13130145"/>
    <w:rsid w:val="131391F6"/>
    <w:rsid w:val="1316CFE9"/>
    <w:rsid w:val="13189359"/>
    <w:rsid w:val="131A7A4D"/>
    <w:rsid w:val="1320DA94"/>
    <w:rsid w:val="13211631"/>
    <w:rsid w:val="13244B99"/>
    <w:rsid w:val="13245E14"/>
    <w:rsid w:val="132504B4"/>
    <w:rsid w:val="13275068"/>
    <w:rsid w:val="1327B9F1"/>
    <w:rsid w:val="13305F0F"/>
    <w:rsid w:val="13306DF7"/>
    <w:rsid w:val="1331838A"/>
    <w:rsid w:val="133B3BFF"/>
    <w:rsid w:val="133CF542"/>
    <w:rsid w:val="133D0BC8"/>
    <w:rsid w:val="13476D60"/>
    <w:rsid w:val="1348C744"/>
    <w:rsid w:val="135432C7"/>
    <w:rsid w:val="135656FD"/>
    <w:rsid w:val="135887BC"/>
    <w:rsid w:val="135905FC"/>
    <w:rsid w:val="135B3447"/>
    <w:rsid w:val="135BB2FF"/>
    <w:rsid w:val="135C89A5"/>
    <w:rsid w:val="135CC43E"/>
    <w:rsid w:val="13780E2A"/>
    <w:rsid w:val="137BEC1E"/>
    <w:rsid w:val="13826B7C"/>
    <w:rsid w:val="13841E3E"/>
    <w:rsid w:val="13869FCD"/>
    <w:rsid w:val="1394FD63"/>
    <w:rsid w:val="13950EA2"/>
    <w:rsid w:val="1399F9A2"/>
    <w:rsid w:val="139B7157"/>
    <w:rsid w:val="139CBDB1"/>
    <w:rsid w:val="139E5F66"/>
    <w:rsid w:val="13A0F281"/>
    <w:rsid w:val="13A563E2"/>
    <w:rsid w:val="13A5B9FB"/>
    <w:rsid w:val="13A809E0"/>
    <w:rsid w:val="13A8F6F4"/>
    <w:rsid w:val="13A9FB3E"/>
    <w:rsid w:val="13AC0EFF"/>
    <w:rsid w:val="13B6C500"/>
    <w:rsid w:val="13BA1326"/>
    <w:rsid w:val="13BD493F"/>
    <w:rsid w:val="13BF1D6A"/>
    <w:rsid w:val="13BF97C3"/>
    <w:rsid w:val="13C3BF48"/>
    <w:rsid w:val="13C84C40"/>
    <w:rsid w:val="13C87E67"/>
    <w:rsid w:val="13CA2725"/>
    <w:rsid w:val="13CA52A2"/>
    <w:rsid w:val="13D2F8DC"/>
    <w:rsid w:val="13E0FFB9"/>
    <w:rsid w:val="13EA593C"/>
    <w:rsid w:val="13F364FB"/>
    <w:rsid w:val="13F405DE"/>
    <w:rsid w:val="14021D56"/>
    <w:rsid w:val="140259ED"/>
    <w:rsid w:val="14035514"/>
    <w:rsid w:val="14064F52"/>
    <w:rsid w:val="140691FD"/>
    <w:rsid w:val="140754E9"/>
    <w:rsid w:val="14077176"/>
    <w:rsid w:val="140F38F7"/>
    <w:rsid w:val="1416CE10"/>
    <w:rsid w:val="14174E4E"/>
    <w:rsid w:val="141AF41B"/>
    <w:rsid w:val="1420D45D"/>
    <w:rsid w:val="1426B8B2"/>
    <w:rsid w:val="1426C174"/>
    <w:rsid w:val="1428B1F1"/>
    <w:rsid w:val="142DAEA0"/>
    <w:rsid w:val="142DEFFF"/>
    <w:rsid w:val="1434D025"/>
    <w:rsid w:val="143CD5AA"/>
    <w:rsid w:val="144089F0"/>
    <w:rsid w:val="14412679"/>
    <w:rsid w:val="1441809B"/>
    <w:rsid w:val="1445A340"/>
    <w:rsid w:val="14462C17"/>
    <w:rsid w:val="144961F2"/>
    <w:rsid w:val="144D28A8"/>
    <w:rsid w:val="144E8062"/>
    <w:rsid w:val="144EA919"/>
    <w:rsid w:val="14508674"/>
    <w:rsid w:val="1455429D"/>
    <w:rsid w:val="1459380E"/>
    <w:rsid w:val="145E262C"/>
    <w:rsid w:val="1460ADA5"/>
    <w:rsid w:val="1470CA94"/>
    <w:rsid w:val="1477486A"/>
    <w:rsid w:val="1479D141"/>
    <w:rsid w:val="147A0A2B"/>
    <w:rsid w:val="147AD45F"/>
    <w:rsid w:val="147C2394"/>
    <w:rsid w:val="147C8A80"/>
    <w:rsid w:val="147D2973"/>
    <w:rsid w:val="147E118D"/>
    <w:rsid w:val="1483ABA0"/>
    <w:rsid w:val="14855664"/>
    <w:rsid w:val="148A6794"/>
    <w:rsid w:val="148EA77E"/>
    <w:rsid w:val="14912DC0"/>
    <w:rsid w:val="149C573E"/>
    <w:rsid w:val="14A53513"/>
    <w:rsid w:val="14A8D6CD"/>
    <w:rsid w:val="14AC3034"/>
    <w:rsid w:val="14AEA034"/>
    <w:rsid w:val="14AF6257"/>
    <w:rsid w:val="14AF6309"/>
    <w:rsid w:val="14B4B0E4"/>
    <w:rsid w:val="14B6B75D"/>
    <w:rsid w:val="14B732D2"/>
    <w:rsid w:val="14B7D197"/>
    <w:rsid w:val="14BCBB2B"/>
    <w:rsid w:val="14CBC16F"/>
    <w:rsid w:val="14D4CEA0"/>
    <w:rsid w:val="14D88821"/>
    <w:rsid w:val="14D89B92"/>
    <w:rsid w:val="14E365C6"/>
    <w:rsid w:val="14E3AEF0"/>
    <w:rsid w:val="14E70828"/>
    <w:rsid w:val="14E75B14"/>
    <w:rsid w:val="14E9F3E0"/>
    <w:rsid w:val="14EB97C2"/>
    <w:rsid w:val="14EE7783"/>
    <w:rsid w:val="14F19FF4"/>
    <w:rsid w:val="14F25D58"/>
    <w:rsid w:val="14F63C3B"/>
    <w:rsid w:val="14F6A058"/>
    <w:rsid w:val="14FA2BFB"/>
    <w:rsid w:val="14FB1C58"/>
    <w:rsid w:val="14FB1F07"/>
    <w:rsid w:val="14FF8ACA"/>
    <w:rsid w:val="15004E78"/>
    <w:rsid w:val="1501CD7B"/>
    <w:rsid w:val="15078396"/>
    <w:rsid w:val="150803F2"/>
    <w:rsid w:val="150B50C9"/>
    <w:rsid w:val="150CA6F7"/>
    <w:rsid w:val="15225E0E"/>
    <w:rsid w:val="1522D59C"/>
    <w:rsid w:val="1525DD51"/>
    <w:rsid w:val="15287EA5"/>
    <w:rsid w:val="152A5FAF"/>
    <w:rsid w:val="1539D6B2"/>
    <w:rsid w:val="15482C10"/>
    <w:rsid w:val="155B8EA6"/>
    <w:rsid w:val="155F7EBE"/>
    <w:rsid w:val="15632689"/>
    <w:rsid w:val="15645061"/>
    <w:rsid w:val="15651575"/>
    <w:rsid w:val="156AD1E5"/>
    <w:rsid w:val="156BB6C3"/>
    <w:rsid w:val="156CD99D"/>
    <w:rsid w:val="156D0661"/>
    <w:rsid w:val="15728D48"/>
    <w:rsid w:val="1574BED7"/>
    <w:rsid w:val="1575E7DD"/>
    <w:rsid w:val="157A39E4"/>
    <w:rsid w:val="157D72C9"/>
    <w:rsid w:val="15802584"/>
    <w:rsid w:val="158248A0"/>
    <w:rsid w:val="1583A899"/>
    <w:rsid w:val="158590D3"/>
    <w:rsid w:val="158637C6"/>
    <w:rsid w:val="1588E66A"/>
    <w:rsid w:val="15904137"/>
    <w:rsid w:val="15955AD5"/>
    <w:rsid w:val="15983018"/>
    <w:rsid w:val="1599EF29"/>
    <w:rsid w:val="159F721F"/>
    <w:rsid w:val="15A377C3"/>
    <w:rsid w:val="15A6B1E1"/>
    <w:rsid w:val="15AAE70D"/>
    <w:rsid w:val="15B1AE82"/>
    <w:rsid w:val="15B24731"/>
    <w:rsid w:val="15BA957A"/>
    <w:rsid w:val="15BC2C45"/>
    <w:rsid w:val="15CA98EE"/>
    <w:rsid w:val="15CAD2E4"/>
    <w:rsid w:val="15CF8772"/>
    <w:rsid w:val="15D423B9"/>
    <w:rsid w:val="15DCDD1A"/>
    <w:rsid w:val="15E29F53"/>
    <w:rsid w:val="15E2D849"/>
    <w:rsid w:val="15E31374"/>
    <w:rsid w:val="15E47725"/>
    <w:rsid w:val="15F15B5B"/>
    <w:rsid w:val="1604B7AE"/>
    <w:rsid w:val="160599D8"/>
    <w:rsid w:val="1606DDD9"/>
    <w:rsid w:val="160874D7"/>
    <w:rsid w:val="160C14FB"/>
    <w:rsid w:val="16163D9E"/>
    <w:rsid w:val="161C3D61"/>
    <w:rsid w:val="161C73D3"/>
    <w:rsid w:val="161EB03A"/>
    <w:rsid w:val="16236BFA"/>
    <w:rsid w:val="162D70BD"/>
    <w:rsid w:val="1630DCE9"/>
    <w:rsid w:val="163100D6"/>
    <w:rsid w:val="1636EC25"/>
    <w:rsid w:val="163B1068"/>
    <w:rsid w:val="163BB4D1"/>
    <w:rsid w:val="163C06FA"/>
    <w:rsid w:val="163CD6F5"/>
    <w:rsid w:val="163CE98A"/>
    <w:rsid w:val="163D1475"/>
    <w:rsid w:val="163D1860"/>
    <w:rsid w:val="163E3E9C"/>
    <w:rsid w:val="163F1868"/>
    <w:rsid w:val="16412B51"/>
    <w:rsid w:val="1641F5F4"/>
    <w:rsid w:val="164E2C8A"/>
    <w:rsid w:val="164F6A60"/>
    <w:rsid w:val="164F7459"/>
    <w:rsid w:val="164FC82E"/>
    <w:rsid w:val="1658FECD"/>
    <w:rsid w:val="165BB5D7"/>
    <w:rsid w:val="165C4BCC"/>
    <w:rsid w:val="165C8B9D"/>
    <w:rsid w:val="166092F7"/>
    <w:rsid w:val="166267A4"/>
    <w:rsid w:val="16695FCF"/>
    <w:rsid w:val="166F2C05"/>
    <w:rsid w:val="16747AC9"/>
    <w:rsid w:val="1674BCB4"/>
    <w:rsid w:val="167916F8"/>
    <w:rsid w:val="167E0847"/>
    <w:rsid w:val="167F2822"/>
    <w:rsid w:val="1682328B"/>
    <w:rsid w:val="1683B776"/>
    <w:rsid w:val="168500E7"/>
    <w:rsid w:val="169141E6"/>
    <w:rsid w:val="1694A789"/>
    <w:rsid w:val="16970B44"/>
    <w:rsid w:val="169AE887"/>
    <w:rsid w:val="169B92B3"/>
    <w:rsid w:val="16A020B5"/>
    <w:rsid w:val="16A39C01"/>
    <w:rsid w:val="16AC207F"/>
    <w:rsid w:val="16AD19D0"/>
    <w:rsid w:val="16B1A1DE"/>
    <w:rsid w:val="16B3650C"/>
    <w:rsid w:val="16B66A2A"/>
    <w:rsid w:val="16BB2920"/>
    <w:rsid w:val="16BBBE37"/>
    <w:rsid w:val="16C53C73"/>
    <w:rsid w:val="16C56368"/>
    <w:rsid w:val="16C77623"/>
    <w:rsid w:val="16CB9242"/>
    <w:rsid w:val="16CBFBA3"/>
    <w:rsid w:val="16CF3532"/>
    <w:rsid w:val="16D63F54"/>
    <w:rsid w:val="16D85B91"/>
    <w:rsid w:val="16DB8473"/>
    <w:rsid w:val="16E48302"/>
    <w:rsid w:val="16E9306E"/>
    <w:rsid w:val="16EE0421"/>
    <w:rsid w:val="16F03207"/>
    <w:rsid w:val="16F21893"/>
    <w:rsid w:val="16F32D3B"/>
    <w:rsid w:val="16F34BA0"/>
    <w:rsid w:val="16F5AB98"/>
    <w:rsid w:val="16F6BD9B"/>
    <w:rsid w:val="16FCF9E2"/>
    <w:rsid w:val="17004306"/>
    <w:rsid w:val="1701D5CA"/>
    <w:rsid w:val="1703ED68"/>
    <w:rsid w:val="1706D960"/>
    <w:rsid w:val="170A1E18"/>
    <w:rsid w:val="170A85FB"/>
    <w:rsid w:val="1712D91B"/>
    <w:rsid w:val="171B9B24"/>
    <w:rsid w:val="171BD993"/>
    <w:rsid w:val="17269EC2"/>
    <w:rsid w:val="172E4CD1"/>
    <w:rsid w:val="173109AF"/>
    <w:rsid w:val="17378A54"/>
    <w:rsid w:val="173E7EF4"/>
    <w:rsid w:val="174A7434"/>
    <w:rsid w:val="174BBF69"/>
    <w:rsid w:val="175C458C"/>
    <w:rsid w:val="175F5A1E"/>
    <w:rsid w:val="176C1C86"/>
    <w:rsid w:val="176E4FAD"/>
    <w:rsid w:val="177284BA"/>
    <w:rsid w:val="1773A4BF"/>
    <w:rsid w:val="1774831C"/>
    <w:rsid w:val="17761224"/>
    <w:rsid w:val="1777899B"/>
    <w:rsid w:val="177F9E85"/>
    <w:rsid w:val="17808CD0"/>
    <w:rsid w:val="17822001"/>
    <w:rsid w:val="17837E7B"/>
    <w:rsid w:val="17845554"/>
    <w:rsid w:val="1785B0FD"/>
    <w:rsid w:val="17891F08"/>
    <w:rsid w:val="178B9A81"/>
    <w:rsid w:val="178BBB6A"/>
    <w:rsid w:val="178FB4E2"/>
    <w:rsid w:val="1795BA51"/>
    <w:rsid w:val="17965B05"/>
    <w:rsid w:val="179C824C"/>
    <w:rsid w:val="179D962B"/>
    <w:rsid w:val="17A5AF5D"/>
    <w:rsid w:val="17A662A3"/>
    <w:rsid w:val="17AB5064"/>
    <w:rsid w:val="17ACD376"/>
    <w:rsid w:val="17ADDA14"/>
    <w:rsid w:val="17B37407"/>
    <w:rsid w:val="17B5FF79"/>
    <w:rsid w:val="17B830CC"/>
    <w:rsid w:val="17BBDE60"/>
    <w:rsid w:val="17BD4EF4"/>
    <w:rsid w:val="17BDB568"/>
    <w:rsid w:val="17D086AD"/>
    <w:rsid w:val="17D0F17E"/>
    <w:rsid w:val="17D2C6BB"/>
    <w:rsid w:val="17D3E6DF"/>
    <w:rsid w:val="17D4E94F"/>
    <w:rsid w:val="17DB92F3"/>
    <w:rsid w:val="17E52041"/>
    <w:rsid w:val="17EDAB6B"/>
    <w:rsid w:val="17EE4CFB"/>
    <w:rsid w:val="17F18EB9"/>
    <w:rsid w:val="17F507AA"/>
    <w:rsid w:val="17F8519F"/>
    <w:rsid w:val="17FC960D"/>
    <w:rsid w:val="18001C66"/>
    <w:rsid w:val="1807E9E6"/>
    <w:rsid w:val="180B03EC"/>
    <w:rsid w:val="180C1807"/>
    <w:rsid w:val="180D6C83"/>
    <w:rsid w:val="1810B5E1"/>
    <w:rsid w:val="18123F23"/>
    <w:rsid w:val="18191ED9"/>
    <w:rsid w:val="181C3867"/>
    <w:rsid w:val="18209127"/>
    <w:rsid w:val="1824E534"/>
    <w:rsid w:val="182B4423"/>
    <w:rsid w:val="18324BA4"/>
    <w:rsid w:val="18333EB8"/>
    <w:rsid w:val="18338C28"/>
    <w:rsid w:val="18349AD5"/>
    <w:rsid w:val="1836E57B"/>
    <w:rsid w:val="18394973"/>
    <w:rsid w:val="183DEF6D"/>
    <w:rsid w:val="183EC604"/>
    <w:rsid w:val="1845CA14"/>
    <w:rsid w:val="1847E05A"/>
    <w:rsid w:val="1848491E"/>
    <w:rsid w:val="184F369B"/>
    <w:rsid w:val="18503C7B"/>
    <w:rsid w:val="1850BC89"/>
    <w:rsid w:val="18523E8F"/>
    <w:rsid w:val="185DB817"/>
    <w:rsid w:val="1870D502"/>
    <w:rsid w:val="1871045A"/>
    <w:rsid w:val="1871BD81"/>
    <w:rsid w:val="187AA9B2"/>
    <w:rsid w:val="187AAF05"/>
    <w:rsid w:val="1881FA49"/>
    <w:rsid w:val="18820FEF"/>
    <w:rsid w:val="188575F7"/>
    <w:rsid w:val="188FAD9A"/>
    <w:rsid w:val="1890DD6A"/>
    <w:rsid w:val="1895E7A0"/>
    <w:rsid w:val="18987417"/>
    <w:rsid w:val="18A152F9"/>
    <w:rsid w:val="18A2652D"/>
    <w:rsid w:val="18A3E8D5"/>
    <w:rsid w:val="18A8334A"/>
    <w:rsid w:val="18A8F2FA"/>
    <w:rsid w:val="18AAC70B"/>
    <w:rsid w:val="18AFB7A8"/>
    <w:rsid w:val="18B02B31"/>
    <w:rsid w:val="18B08FA3"/>
    <w:rsid w:val="18B4F5F0"/>
    <w:rsid w:val="18B548CE"/>
    <w:rsid w:val="18B8B055"/>
    <w:rsid w:val="18C0149C"/>
    <w:rsid w:val="18C1897A"/>
    <w:rsid w:val="18C8D9C5"/>
    <w:rsid w:val="18C9B469"/>
    <w:rsid w:val="18CB6AEA"/>
    <w:rsid w:val="18CCA8C4"/>
    <w:rsid w:val="18D4AF4B"/>
    <w:rsid w:val="18D5E4B9"/>
    <w:rsid w:val="18D72FF2"/>
    <w:rsid w:val="18D79E97"/>
    <w:rsid w:val="18E2875A"/>
    <w:rsid w:val="18E45F2E"/>
    <w:rsid w:val="18EC5F0D"/>
    <w:rsid w:val="18F17C8E"/>
    <w:rsid w:val="18F1C5D7"/>
    <w:rsid w:val="18F2A773"/>
    <w:rsid w:val="18F9D744"/>
    <w:rsid w:val="18FA307E"/>
    <w:rsid w:val="18FA441A"/>
    <w:rsid w:val="18FFCEB2"/>
    <w:rsid w:val="190072DB"/>
    <w:rsid w:val="1901B8A3"/>
    <w:rsid w:val="190A72A5"/>
    <w:rsid w:val="19113880"/>
    <w:rsid w:val="1913AEA9"/>
    <w:rsid w:val="1915F3C4"/>
    <w:rsid w:val="19181A78"/>
    <w:rsid w:val="191EE539"/>
    <w:rsid w:val="192709AD"/>
    <w:rsid w:val="19286E57"/>
    <w:rsid w:val="19299E81"/>
    <w:rsid w:val="19301231"/>
    <w:rsid w:val="193112D5"/>
    <w:rsid w:val="193C0C90"/>
    <w:rsid w:val="1940B5E5"/>
    <w:rsid w:val="1943CE9B"/>
    <w:rsid w:val="19473651"/>
    <w:rsid w:val="1948D549"/>
    <w:rsid w:val="194E4795"/>
    <w:rsid w:val="194FB875"/>
    <w:rsid w:val="195180BC"/>
    <w:rsid w:val="1958D4F4"/>
    <w:rsid w:val="19602063"/>
    <w:rsid w:val="19673BF2"/>
    <w:rsid w:val="196FC9E6"/>
    <w:rsid w:val="19704373"/>
    <w:rsid w:val="1971946F"/>
    <w:rsid w:val="19747439"/>
    <w:rsid w:val="1974987A"/>
    <w:rsid w:val="1975420B"/>
    <w:rsid w:val="1978023E"/>
    <w:rsid w:val="1979696A"/>
    <w:rsid w:val="197C4DEE"/>
    <w:rsid w:val="197C6B49"/>
    <w:rsid w:val="1989FD32"/>
    <w:rsid w:val="198FE447"/>
    <w:rsid w:val="1991ABDF"/>
    <w:rsid w:val="199C4AF7"/>
    <w:rsid w:val="19A16E58"/>
    <w:rsid w:val="19A8E8B4"/>
    <w:rsid w:val="19A9D24D"/>
    <w:rsid w:val="19AFE4AD"/>
    <w:rsid w:val="19B4093C"/>
    <w:rsid w:val="19B808C8"/>
    <w:rsid w:val="19B8E186"/>
    <w:rsid w:val="19BA33CF"/>
    <w:rsid w:val="19BC8462"/>
    <w:rsid w:val="19BFE440"/>
    <w:rsid w:val="19C9087E"/>
    <w:rsid w:val="19CA0C53"/>
    <w:rsid w:val="19CDC800"/>
    <w:rsid w:val="19D91C1B"/>
    <w:rsid w:val="19E3652E"/>
    <w:rsid w:val="19E66D8D"/>
    <w:rsid w:val="19EFDB97"/>
    <w:rsid w:val="19F1C47B"/>
    <w:rsid w:val="19F5D1EC"/>
    <w:rsid w:val="19F834BE"/>
    <w:rsid w:val="19F8DD3F"/>
    <w:rsid w:val="19FFCB27"/>
    <w:rsid w:val="1A07A1EC"/>
    <w:rsid w:val="1A08B6F1"/>
    <w:rsid w:val="1A0AC34F"/>
    <w:rsid w:val="1A0AD852"/>
    <w:rsid w:val="1A0D679F"/>
    <w:rsid w:val="1A163688"/>
    <w:rsid w:val="1A191555"/>
    <w:rsid w:val="1A1B0C72"/>
    <w:rsid w:val="1A1BB827"/>
    <w:rsid w:val="1A234122"/>
    <w:rsid w:val="1A28CFEA"/>
    <w:rsid w:val="1A2D3F72"/>
    <w:rsid w:val="1A2DC93A"/>
    <w:rsid w:val="1A30011C"/>
    <w:rsid w:val="1A308F9F"/>
    <w:rsid w:val="1A326E67"/>
    <w:rsid w:val="1A41873A"/>
    <w:rsid w:val="1A4465EC"/>
    <w:rsid w:val="1A4A6466"/>
    <w:rsid w:val="1A5981C6"/>
    <w:rsid w:val="1A63A306"/>
    <w:rsid w:val="1A660713"/>
    <w:rsid w:val="1A6B05D4"/>
    <w:rsid w:val="1A6B5110"/>
    <w:rsid w:val="1A6CAF8B"/>
    <w:rsid w:val="1A6EC0EE"/>
    <w:rsid w:val="1A79AD2B"/>
    <w:rsid w:val="1A7E55FB"/>
    <w:rsid w:val="1A821643"/>
    <w:rsid w:val="1A82ED80"/>
    <w:rsid w:val="1A8D2F8B"/>
    <w:rsid w:val="1A9371B0"/>
    <w:rsid w:val="1A9ADAAC"/>
    <w:rsid w:val="1A9D308A"/>
    <w:rsid w:val="1AA734C8"/>
    <w:rsid w:val="1AA8A949"/>
    <w:rsid w:val="1AAA96ED"/>
    <w:rsid w:val="1AAAFDDB"/>
    <w:rsid w:val="1AAB4397"/>
    <w:rsid w:val="1AAD1D4D"/>
    <w:rsid w:val="1AAE7004"/>
    <w:rsid w:val="1AB008A8"/>
    <w:rsid w:val="1AB2B3D1"/>
    <w:rsid w:val="1ABB633A"/>
    <w:rsid w:val="1ABC1E60"/>
    <w:rsid w:val="1ABF2CFE"/>
    <w:rsid w:val="1AC09432"/>
    <w:rsid w:val="1AC1935E"/>
    <w:rsid w:val="1AC1B1A1"/>
    <w:rsid w:val="1AC504EC"/>
    <w:rsid w:val="1AC7282A"/>
    <w:rsid w:val="1AC93151"/>
    <w:rsid w:val="1AD240AF"/>
    <w:rsid w:val="1AD3659A"/>
    <w:rsid w:val="1AD4230E"/>
    <w:rsid w:val="1AD423A6"/>
    <w:rsid w:val="1AD5BE73"/>
    <w:rsid w:val="1AD7335E"/>
    <w:rsid w:val="1AD92E2B"/>
    <w:rsid w:val="1ADBBD00"/>
    <w:rsid w:val="1ADCC95C"/>
    <w:rsid w:val="1ADD041D"/>
    <w:rsid w:val="1ADF1ACF"/>
    <w:rsid w:val="1AE2E2EC"/>
    <w:rsid w:val="1AE3D853"/>
    <w:rsid w:val="1AE9D420"/>
    <w:rsid w:val="1AF7EA04"/>
    <w:rsid w:val="1AF9197A"/>
    <w:rsid w:val="1AFAE998"/>
    <w:rsid w:val="1AFB8EAB"/>
    <w:rsid w:val="1B01F29D"/>
    <w:rsid w:val="1B093C5D"/>
    <w:rsid w:val="1B1068DB"/>
    <w:rsid w:val="1B11A5DC"/>
    <w:rsid w:val="1B1539CB"/>
    <w:rsid w:val="1B1733AA"/>
    <w:rsid w:val="1B1A9283"/>
    <w:rsid w:val="1B1DACEC"/>
    <w:rsid w:val="1B1EA3DB"/>
    <w:rsid w:val="1B218983"/>
    <w:rsid w:val="1B267FE4"/>
    <w:rsid w:val="1B289950"/>
    <w:rsid w:val="1B2C81FE"/>
    <w:rsid w:val="1B2CD74F"/>
    <w:rsid w:val="1B2F10C3"/>
    <w:rsid w:val="1B312B45"/>
    <w:rsid w:val="1B332823"/>
    <w:rsid w:val="1B33CC2F"/>
    <w:rsid w:val="1B34E887"/>
    <w:rsid w:val="1B37AC31"/>
    <w:rsid w:val="1B37DBCA"/>
    <w:rsid w:val="1B386A44"/>
    <w:rsid w:val="1B3C922D"/>
    <w:rsid w:val="1B47A2FD"/>
    <w:rsid w:val="1B52CF29"/>
    <w:rsid w:val="1B534B42"/>
    <w:rsid w:val="1B557F27"/>
    <w:rsid w:val="1B56CCEC"/>
    <w:rsid w:val="1B59811E"/>
    <w:rsid w:val="1B5A83EF"/>
    <w:rsid w:val="1B5BC7C4"/>
    <w:rsid w:val="1B5D1163"/>
    <w:rsid w:val="1B5EC50A"/>
    <w:rsid w:val="1B5FC452"/>
    <w:rsid w:val="1B606BFA"/>
    <w:rsid w:val="1B66DA92"/>
    <w:rsid w:val="1B6C1B3E"/>
    <w:rsid w:val="1B734197"/>
    <w:rsid w:val="1B77BE96"/>
    <w:rsid w:val="1B7E99E7"/>
    <w:rsid w:val="1B84D125"/>
    <w:rsid w:val="1B87AD72"/>
    <w:rsid w:val="1B880E5F"/>
    <w:rsid w:val="1B93FC5A"/>
    <w:rsid w:val="1B9758DE"/>
    <w:rsid w:val="1B9F98A0"/>
    <w:rsid w:val="1BA05667"/>
    <w:rsid w:val="1BA2420A"/>
    <w:rsid w:val="1BA79D97"/>
    <w:rsid w:val="1BAA5256"/>
    <w:rsid w:val="1BAAFA5B"/>
    <w:rsid w:val="1BAF8A4B"/>
    <w:rsid w:val="1BB18E30"/>
    <w:rsid w:val="1BB41F9A"/>
    <w:rsid w:val="1BB42FBF"/>
    <w:rsid w:val="1BBF7AC7"/>
    <w:rsid w:val="1BC03EC0"/>
    <w:rsid w:val="1BC5E55C"/>
    <w:rsid w:val="1BCD674F"/>
    <w:rsid w:val="1BD3F9E5"/>
    <w:rsid w:val="1BD51C3F"/>
    <w:rsid w:val="1BDBF59F"/>
    <w:rsid w:val="1BDDF71E"/>
    <w:rsid w:val="1BDDF950"/>
    <w:rsid w:val="1BDFCA7C"/>
    <w:rsid w:val="1BE0EA02"/>
    <w:rsid w:val="1BE86424"/>
    <w:rsid w:val="1BEA9F50"/>
    <w:rsid w:val="1BEFF20C"/>
    <w:rsid w:val="1BF82391"/>
    <w:rsid w:val="1BFA8B73"/>
    <w:rsid w:val="1BFC5056"/>
    <w:rsid w:val="1C0AA03B"/>
    <w:rsid w:val="1C0E249B"/>
    <w:rsid w:val="1C0F1604"/>
    <w:rsid w:val="1C1733B8"/>
    <w:rsid w:val="1C1EFDBB"/>
    <w:rsid w:val="1C1F1D8B"/>
    <w:rsid w:val="1C21E8E2"/>
    <w:rsid w:val="1C289692"/>
    <w:rsid w:val="1C28C425"/>
    <w:rsid w:val="1C359630"/>
    <w:rsid w:val="1C39004F"/>
    <w:rsid w:val="1C3D07EE"/>
    <w:rsid w:val="1C3E07DF"/>
    <w:rsid w:val="1C467C80"/>
    <w:rsid w:val="1C47DFD6"/>
    <w:rsid w:val="1C4A8BB5"/>
    <w:rsid w:val="1C565825"/>
    <w:rsid w:val="1C566635"/>
    <w:rsid w:val="1C575A0D"/>
    <w:rsid w:val="1C5A0EE6"/>
    <w:rsid w:val="1C5A19E8"/>
    <w:rsid w:val="1C5FB56A"/>
    <w:rsid w:val="1C6B9907"/>
    <w:rsid w:val="1C742266"/>
    <w:rsid w:val="1C743289"/>
    <w:rsid w:val="1C767E95"/>
    <w:rsid w:val="1C7DD588"/>
    <w:rsid w:val="1C7E0CA4"/>
    <w:rsid w:val="1C84BA23"/>
    <w:rsid w:val="1C8E6E6B"/>
    <w:rsid w:val="1C9346A2"/>
    <w:rsid w:val="1C993F51"/>
    <w:rsid w:val="1C9CBC1C"/>
    <w:rsid w:val="1C9E8684"/>
    <w:rsid w:val="1CA2C3E2"/>
    <w:rsid w:val="1CA66E88"/>
    <w:rsid w:val="1CAA4853"/>
    <w:rsid w:val="1CAD272C"/>
    <w:rsid w:val="1CB3A44C"/>
    <w:rsid w:val="1CB600C4"/>
    <w:rsid w:val="1CB65104"/>
    <w:rsid w:val="1CBA6F38"/>
    <w:rsid w:val="1CBACC04"/>
    <w:rsid w:val="1CBD1BDF"/>
    <w:rsid w:val="1CBFC084"/>
    <w:rsid w:val="1CC38882"/>
    <w:rsid w:val="1CC71E39"/>
    <w:rsid w:val="1CC77270"/>
    <w:rsid w:val="1CCBC7FD"/>
    <w:rsid w:val="1CCDCECF"/>
    <w:rsid w:val="1CCF68F2"/>
    <w:rsid w:val="1CD1540D"/>
    <w:rsid w:val="1CD37D70"/>
    <w:rsid w:val="1CD84FFA"/>
    <w:rsid w:val="1CDA9313"/>
    <w:rsid w:val="1CDEA141"/>
    <w:rsid w:val="1CE05356"/>
    <w:rsid w:val="1CE64E48"/>
    <w:rsid w:val="1CE671EF"/>
    <w:rsid w:val="1CEC4E28"/>
    <w:rsid w:val="1CEF2473"/>
    <w:rsid w:val="1CEFCACD"/>
    <w:rsid w:val="1CF087C2"/>
    <w:rsid w:val="1CF38E0B"/>
    <w:rsid w:val="1CF3A654"/>
    <w:rsid w:val="1CF461BC"/>
    <w:rsid w:val="1CF8FEF2"/>
    <w:rsid w:val="1CFC183A"/>
    <w:rsid w:val="1CFD1495"/>
    <w:rsid w:val="1CFE4FFA"/>
    <w:rsid w:val="1D007E25"/>
    <w:rsid w:val="1D0A36CE"/>
    <w:rsid w:val="1D0D86ED"/>
    <w:rsid w:val="1D0E346F"/>
    <w:rsid w:val="1D0EF959"/>
    <w:rsid w:val="1D109B42"/>
    <w:rsid w:val="1D137DEE"/>
    <w:rsid w:val="1D178F21"/>
    <w:rsid w:val="1D1863F9"/>
    <w:rsid w:val="1D1970A3"/>
    <w:rsid w:val="1D1AE0A4"/>
    <w:rsid w:val="1D22EFB6"/>
    <w:rsid w:val="1D34536E"/>
    <w:rsid w:val="1D354903"/>
    <w:rsid w:val="1D3CD7D9"/>
    <w:rsid w:val="1D40A426"/>
    <w:rsid w:val="1D4126F2"/>
    <w:rsid w:val="1D455427"/>
    <w:rsid w:val="1D50E62B"/>
    <w:rsid w:val="1D542D01"/>
    <w:rsid w:val="1D56C979"/>
    <w:rsid w:val="1D5A2024"/>
    <w:rsid w:val="1D5EDAF4"/>
    <w:rsid w:val="1D64EE47"/>
    <w:rsid w:val="1D654079"/>
    <w:rsid w:val="1D68F476"/>
    <w:rsid w:val="1D6B65AF"/>
    <w:rsid w:val="1D72C0E3"/>
    <w:rsid w:val="1D7C3139"/>
    <w:rsid w:val="1D7DDE53"/>
    <w:rsid w:val="1D807DAF"/>
    <w:rsid w:val="1D887233"/>
    <w:rsid w:val="1D88F2A8"/>
    <w:rsid w:val="1D8CCEF9"/>
    <w:rsid w:val="1D90BC55"/>
    <w:rsid w:val="1D9742BD"/>
    <w:rsid w:val="1D9A242C"/>
    <w:rsid w:val="1D9A4D7E"/>
    <w:rsid w:val="1D9A7B65"/>
    <w:rsid w:val="1D9CD471"/>
    <w:rsid w:val="1D9F6647"/>
    <w:rsid w:val="1DA64786"/>
    <w:rsid w:val="1DAE4589"/>
    <w:rsid w:val="1DB44809"/>
    <w:rsid w:val="1DB4EFFA"/>
    <w:rsid w:val="1DB88C5B"/>
    <w:rsid w:val="1DC15EC7"/>
    <w:rsid w:val="1DD64F2F"/>
    <w:rsid w:val="1DDBA17E"/>
    <w:rsid w:val="1DDC6D71"/>
    <w:rsid w:val="1DE34B7D"/>
    <w:rsid w:val="1DEF8BE9"/>
    <w:rsid w:val="1DEFB924"/>
    <w:rsid w:val="1DF3BC2D"/>
    <w:rsid w:val="1DF76877"/>
    <w:rsid w:val="1DF8FD0D"/>
    <w:rsid w:val="1DFA41F5"/>
    <w:rsid w:val="1DFB75D3"/>
    <w:rsid w:val="1DFEE9F1"/>
    <w:rsid w:val="1E01CE32"/>
    <w:rsid w:val="1E037BCB"/>
    <w:rsid w:val="1E05BB06"/>
    <w:rsid w:val="1E077900"/>
    <w:rsid w:val="1E159FC5"/>
    <w:rsid w:val="1E1AC905"/>
    <w:rsid w:val="1E1D02E6"/>
    <w:rsid w:val="1E1D95FB"/>
    <w:rsid w:val="1E1FB0B5"/>
    <w:rsid w:val="1E251906"/>
    <w:rsid w:val="1E26E66D"/>
    <w:rsid w:val="1E2B5326"/>
    <w:rsid w:val="1E2EE0A2"/>
    <w:rsid w:val="1E32574F"/>
    <w:rsid w:val="1E33C930"/>
    <w:rsid w:val="1E366E6A"/>
    <w:rsid w:val="1E377A80"/>
    <w:rsid w:val="1E3A0326"/>
    <w:rsid w:val="1E3C6325"/>
    <w:rsid w:val="1E42A484"/>
    <w:rsid w:val="1E463570"/>
    <w:rsid w:val="1E46DB2C"/>
    <w:rsid w:val="1E471814"/>
    <w:rsid w:val="1E4B61C3"/>
    <w:rsid w:val="1E619905"/>
    <w:rsid w:val="1E6528CE"/>
    <w:rsid w:val="1E65676E"/>
    <w:rsid w:val="1E673FAD"/>
    <w:rsid w:val="1E68D453"/>
    <w:rsid w:val="1E690801"/>
    <w:rsid w:val="1E6A4F17"/>
    <w:rsid w:val="1E6B1AC3"/>
    <w:rsid w:val="1E73EC9B"/>
    <w:rsid w:val="1E833793"/>
    <w:rsid w:val="1E847427"/>
    <w:rsid w:val="1E8E7BE2"/>
    <w:rsid w:val="1E921C61"/>
    <w:rsid w:val="1E94A9FC"/>
    <w:rsid w:val="1E99517E"/>
    <w:rsid w:val="1E9CBC1C"/>
    <w:rsid w:val="1E9D2367"/>
    <w:rsid w:val="1E9D95A3"/>
    <w:rsid w:val="1E9E63B0"/>
    <w:rsid w:val="1E9EAD2E"/>
    <w:rsid w:val="1EA51D87"/>
    <w:rsid w:val="1EA55828"/>
    <w:rsid w:val="1EAB371A"/>
    <w:rsid w:val="1EB226D6"/>
    <w:rsid w:val="1EB58F10"/>
    <w:rsid w:val="1EB721DE"/>
    <w:rsid w:val="1EBB4948"/>
    <w:rsid w:val="1EBFBB1A"/>
    <w:rsid w:val="1EC013D6"/>
    <w:rsid w:val="1EC84FE9"/>
    <w:rsid w:val="1ECAC6A3"/>
    <w:rsid w:val="1ED3C16F"/>
    <w:rsid w:val="1EDB29EA"/>
    <w:rsid w:val="1EDE16DF"/>
    <w:rsid w:val="1EE83C8E"/>
    <w:rsid w:val="1EE92B13"/>
    <w:rsid w:val="1EEA39B2"/>
    <w:rsid w:val="1EEB1F96"/>
    <w:rsid w:val="1EECBF55"/>
    <w:rsid w:val="1EECD6E7"/>
    <w:rsid w:val="1EF2FE1B"/>
    <w:rsid w:val="1EF47815"/>
    <w:rsid w:val="1EF6BAC0"/>
    <w:rsid w:val="1EFA19CC"/>
    <w:rsid w:val="1EFDE6A6"/>
    <w:rsid w:val="1F0452EF"/>
    <w:rsid w:val="1F0677B3"/>
    <w:rsid w:val="1F070388"/>
    <w:rsid w:val="1F0970C0"/>
    <w:rsid w:val="1F0C8DC2"/>
    <w:rsid w:val="1F0F12F2"/>
    <w:rsid w:val="1F107606"/>
    <w:rsid w:val="1F134CED"/>
    <w:rsid w:val="1F143FE0"/>
    <w:rsid w:val="1F1597E0"/>
    <w:rsid w:val="1F16E346"/>
    <w:rsid w:val="1F180E07"/>
    <w:rsid w:val="1F2573C9"/>
    <w:rsid w:val="1F28D391"/>
    <w:rsid w:val="1F296F27"/>
    <w:rsid w:val="1F2B1335"/>
    <w:rsid w:val="1F2F1BE1"/>
    <w:rsid w:val="1F2FCA5C"/>
    <w:rsid w:val="1F38B642"/>
    <w:rsid w:val="1F3AB563"/>
    <w:rsid w:val="1F43DA3E"/>
    <w:rsid w:val="1F43DCDF"/>
    <w:rsid w:val="1F4BC8B2"/>
    <w:rsid w:val="1F4BE401"/>
    <w:rsid w:val="1F4CBFF4"/>
    <w:rsid w:val="1F4F037F"/>
    <w:rsid w:val="1F4F5082"/>
    <w:rsid w:val="1F51312F"/>
    <w:rsid w:val="1F533CE3"/>
    <w:rsid w:val="1F572D39"/>
    <w:rsid w:val="1F59A913"/>
    <w:rsid w:val="1F5CD794"/>
    <w:rsid w:val="1F61A0F5"/>
    <w:rsid w:val="1F620176"/>
    <w:rsid w:val="1F66B3BB"/>
    <w:rsid w:val="1F681184"/>
    <w:rsid w:val="1F6945AD"/>
    <w:rsid w:val="1F6AE88D"/>
    <w:rsid w:val="1F6EBA2A"/>
    <w:rsid w:val="1F70D0DB"/>
    <w:rsid w:val="1F71022B"/>
    <w:rsid w:val="1F72C474"/>
    <w:rsid w:val="1F746886"/>
    <w:rsid w:val="1F747CA1"/>
    <w:rsid w:val="1F76C9C4"/>
    <w:rsid w:val="1F795194"/>
    <w:rsid w:val="1F79EBDA"/>
    <w:rsid w:val="1F7B1147"/>
    <w:rsid w:val="1F7C73DE"/>
    <w:rsid w:val="1F7EAC81"/>
    <w:rsid w:val="1F81455F"/>
    <w:rsid w:val="1F8CA7FC"/>
    <w:rsid w:val="1F9259A7"/>
    <w:rsid w:val="1F96A2F0"/>
    <w:rsid w:val="1F97514E"/>
    <w:rsid w:val="1F98FD40"/>
    <w:rsid w:val="1F9C9A4B"/>
    <w:rsid w:val="1FA15040"/>
    <w:rsid w:val="1FAC4DEA"/>
    <w:rsid w:val="1FAF5856"/>
    <w:rsid w:val="1FAFA463"/>
    <w:rsid w:val="1FB016EF"/>
    <w:rsid w:val="1FB05570"/>
    <w:rsid w:val="1FB860E9"/>
    <w:rsid w:val="1FB93136"/>
    <w:rsid w:val="1FBB8C4D"/>
    <w:rsid w:val="1FBDA4F8"/>
    <w:rsid w:val="1FC55D13"/>
    <w:rsid w:val="1FC85F7C"/>
    <w:rsid w:val="1FCCB63B"/>
    <w:rsid w:val="1FCF61E7"/>
    <w:rsid w:val="1FD345F0"/>
    <w:rsid w:val="1FD8048D"/>
    <w:rsid w:val="1FD86C78"/>
    <w:rsid w:val="1FD9EE5B"/>
    <w:rsid w:val="1FE36849"/>
    <w:rsid w:val="1FE3D9FE"/>
    <w:rsid w:val="1FE54108"/>
    <w:rsid w:val="1FEED2B3"/>
    <w:rsid w:val="1FEF80AA"/>
    <w:rsid w:val="1FEFF608"/>
    <w:rsid w:val="1FF0687A"/>
    <w:rsid w:val="1FF42356"/>
    <w:rsid w:val="1FF4512D"/>
    <w:rsid w:val="1FFA73C5"/>
    <w:rsid w:val="20040264"/>
    <w:rsid w:val="20049292"/>
    <w:rsid w:val="200BCD1A"/>
    <w:rsid w:val="20104D95"/>
    <w:rsid w:val="2017B8D9"/>
    <w:rsid w:val="2018091B"/>
    <w:rsid w:val="201E9835"/>
    <w:rsid w:val="201F0174"/>
    <w:rsid w:val="202A92A7"/>
    <w:rsid w:val="202B2ECD"/>
    <w:rsid w:val="202FFD26"/>
    <w:rsid w:val="2030192D"/>
    <w:rsid w:val="203463CB"/>
    <w:rsid w:val="20367A99"/>
    <w:rsid w:val="2037134A"/>
    <w:rsid w:val="203A9D29"/>
    <w:rsid w:val="203C3122"/>
    <w:rsid w:val="2040E7D8"/>
    <w:rsid w:val="2047A5C9"/>
    <w:rsid w:val="20481538"/>
    <w:rsid w:val="204BB2C0"/>
    <w:rsid w:val="204EA483"/>
    <w:rsid w:val="20512202"/>
    <w:rsid w:val="205CD289"/>
    <w:rsid w:val="205E38C9"/>
    <w:rsid w:val="205F58C9"/>
    <w:rsid w:val="20610837"/>
    <w:rsid w:val="2064BBB2"/>
    <w:rsid w:val="206BAC1E"/>
    <w:rsid w:val="2072166B"/>
    <w:rsid w:val="2072EA5F"/>
    <w:rsid w:val="207632B0"/>
    <w:rsid w:val="207A096A"/>
    <w:rsid w:val="207BC94D"/>
    <w:rsid w:val="207FE45D"/>
    <w:rsid w:val="2083E9EC"/>
    <w:rsid w:val="20856BD2"/>
    <w:rsid w:val="20871304"/>
    <w:rsid w:val="2088491F"/>
    <w:rsid w:val="208D75F3"/>
    <w:rsid w:val="208F22F9"/>
    <w:rsid w:val="20904A74"/>
    <w:rsid w:val="2090CC53"/>
    <w:rsid w:val="20928D20"/>
    <w:rsid w:val="20941DBC"/>
    <w:rsid w:val="2096B6FD"/>
    <w:rsid w:val="209CFA49"/>
    <w:rsid w:val="209E19E1"/>
    <w:rsid w:val="20A53B0B"/>
    <w:rsid w:val="20A6C4AF"/>
    <w:rsid w:val="20A832CE"/>
    <w:rsid w:val="20A9B191"/>
    <w:rsid w:val="20AB5A08"/>
    <w:rsid w:val="20AEA8CB"/>
    <w:rsid w:val="20B16841"/>
    <w:rsid w:val="20B2D57E"/>
    <w:rsid w:val="20B38A06"/>
    <w:rsid w:val="20BB099C"/>
    <w:rsid w:val="20BDA46C"/>
    <w:rsid w:val="20CABA43"/>
    <w:rsid w:val="20CC7250"/>
    <w:rsid w:val="20D22275"/>
    <w:rsid w:val="20D374F9"/>
    <w:rsid w:val="20D40926"/>
    <w:rsid w:val="20E0098D"/>
    <w:rsid w:val="20E24335"/>
    <w:rsid w:val="20E682A0"/>
    <w:rsid w:val="20EA8FE8"/>
    <w:rsid w:val="20EC4487"/>
    <w:rsid w:val="2104D8A5"/>
    <w:rsid w:val="2110529B"/>
    <w:rsid w:val="2110D5EE"/>
    <w:rsid w:val="2112BD6D"/>
    <w:rsid w:val="211A31E3"/>
    <w:rsid w:val="211B1B47"/>
    <w:rsid w:val="211E376B"/>
    <w:rsid w:val="211EF5B7"/>
    <w:rsid w:val="2126E550"/>
    <w:rsid w:val="212AE934"/>
    <w:rsid w:val="212BA790"/>
    <w:rsid w:val="212F9F47"/>
    <w:rsid w:val="2134CABB"/>
    <w:rsid w:val="2137F345"/>
    <w:rsid w:val="213872D5"/>
    <w:rsid w:val="21390753"/>
    <w:rsid w:val="213AC726"/>
    <w:rsid w:val="213E415F"/>
    <w:rsid w:val="2140E569"/>
    <w:rsid w:val="2144FD46"/>
    <w:rsid w:val="21498BB0"/>
    <w:rsid w:val="214CA78A"/>
    <w:rsid w:val="2153CB78"/>
    <w:rsid w:val="2153FF7E"/>
    <w:rsid w:val="215673C0"/>
    <w:rsid w:val="2158564E"/>
    <w:rsid w:val="21595970"/>
    <w:rsid w:val="215BFEF1"/>
    <w:rsid w:val="2163C141"/>
    <w:rsid w:val="2163E9E8"/>
    <w:rsid w:val="21685AFE"/>
    <w:rsid w:val="2169577A"/>
    <w:rsid w:val="216AF848"/>
    <w:rsid w:val="216E9CAF"/>
    <w:rsid w:val="216F555E"/>
    <w:rsid w:val="21739217"/>
    <w:rsid w:val="217B8AE5"/>
    <w:rsid w:val="217E013C"/>
    <w:rsid w:val="217F302C"/>
    <w:rsid w:val="21813042"/>
    <w:rsid w:val="2199F5ED"/>
    <w:rsid w:val="219B3538"/>
    <w:rsid w:val="219E644E"/>
    <w:rsid w:val="21A132DA"/>
    <w:rsid w:val="21A964DF"/>
    <w:rsid w:val="21AAA9C4"/>
    <w:rsid w:val="21AB43C7"/>
    <w:rsid w:val="21B0440D"/>
    <w:rsid w:val="21B3AC45"/>
    <w:rsid w:val="21B40950"/>
    <w:rsid w:val="21B56E06"/>
    <w:rsid w:val="21B5A0DC"/>
    <w:rsid w:val="21B7FB5B"/>
    <w:rsid w:val="21BED37B"/>
    <w:rsid w:val="21C33E35"/>
    <w:rsid w:val="21C6D4B0"/>
    <w:rsid w:val="21C7377F"/>
    <w:rsid w:val="21C7EDE1"/>
    <w:rsid w:val="21CBC7B1"/>
    <w:rsid w:val="21CD940B"/>
    <w:rsid w:val="21D00B22"/>
    <w:rsid w:val="21D32FC3"/>
    <w:rsid w:val="21D40E1C"/>
    <w:rsid w:val="21D481B7"/>
    <w:rsid w:val="21D4FC50"/>
    <w:rsid w:val="21D67043"/>
    <w:rsid w:val="21D95350"/>
    <w:rsid w:val="21ED05C2"/>
    <w:rsid w:val="21F0F30B"/>
    <w:rsid w:val="21F6FC9B"/>
    <w:rsid w:val="21FEFAC4"/>
    <w:rsid w:val="22022DAA"/>
    <w:rsid w:val="22063009"/>
    <w:rsid w:val="22083232"/>
    <w:rsid w:val="2212C64C"/>
    <w:rsid w:val="22130118"/>
    <w:rsid w:val="221562F7"/>
    <w:rsid w:val="221ACD6B"/>
    <w:rsid w:val="221FA4CD"/>
    <w:rsid w:val="222578C7"/>
    <w:rsid w:val="2229745B"/>
    <w:rsid w:val="222B856C"/>
    <w:rsid w:val="22372B88"/>
    <w:rsid w:val="22397ED1"/>
    <w:rsid w:val="223D7258"/>
    <w:rsid w:val="22410C43"/>
    <w:rsid w:val="2249D1EB"/>
    <w:rsid w:val="2258D51E"/>
    <w:rsid w:val="225EB9F5"/>
    <w:rsid w:val="225F9772"/>
    <w:rsid w:val="2265BAA0"/>
    <w:rsid w:val="22660072"/>
    <w:rsid w:val="22672CC6"/>
    <w:rsid w:val="226F2390"/>
    <w:rsid w:val="227B4B29"/>
    <w:rsid w:val="227CF7D6"/>
    <w:rsid w:val="227EE2FD"/>
    <w:rsid w:val="2284BF1D"/>
    <w:rsid w:val="2287EBFD"/>
    <w:rsid w:val="228A7F37"/>
    <w:rsid w:val="228FA9F4"/>
    <w:rsid w:val="228FB33D"/>
    <w:rsid w:val="229A773C"/>
    <w:rsid w:val="229AFC87"/>
    <w:rsid w:val="229E59DB"/>
    <w:rsid w:val="22AC8D7D"/>
    <w:rsid w:val="22B16492"/>
    <w:rsid w:val="22B3F763"/>
    <w:rsid w:val="22B7F19D"/>
    <w:rsid w:val="22C23408"/>
    <w:rsid w:val="22C822A4"/>
    <w:rsid w:val="22D3BD2D"/>
    <w:rsid w:val="22D62A8B"/>
    <w:rsid w:val="22DDB3F0"/>
    <w:rsid w:val="22DE56E3"/>
    <w:rsid w:val="22DEF63F"/>
    <w:rsid w:val="22E08879"/>
    <w:rsid w:val="22E1432F"/>
    <w:rsid w:val="22E7232C"/>
    <w:rsid w:val="22E7D13C"/>
    <w:rsid w:val="22E86353"/>
    <w:rsid w:val="22F7AE62"/>
    <w:rsid w:val="2300C653"/>
    <w:rsid w:val="230702A9"/>
    <w:rsid w:val="230A733A"/>
    <w:rsid w:val="230B9CAB"/>
    <w:rsid w:val="2311203A"/>
    <w:rsid w:val="2312C0B4"/>
    <w:rsid w:val="231569A3"/>
    <w:rsid w:val="23196614"/>
    <w:rsid w:val="231E8B2B"/>
    <w:rsid w:val="232594EC"/>
    <w:rsid w:val="23259DDA"/>
    <w:rsid w:val="2327DA0F"/>
    <w:rsid w:val="232A6C85"/>
    <w:rsid w:val="23309862"/>
    <w:rsid w:val="2333A04D"/>
    <w:rsid w:val="233418CF"/>
    <w:rsid w:val="23389480"/>
    <w:rsid w:val="233C61E0"/>
    <w:rsid w:val="233D27BC"/>
    <w:rsid w:val="23407C8D"/>
    <w:rsid w:val="2345B19E"/>
    <w:rsid w:val="234BC6A7"/>
    <w:rsid w:val="234BCAA1"/>
    <w:rsid w:val="234C978B"/>
    <w:rsid w:val="235628C2"/>
    <w:rsid w:val="2359F7F8"/>
    <w:rsid w:val="235EF097"/>
    <w:rsid w:val="23640F4E"/>
    <w:rsid w:val="23654EF2"/>
    <w:rsid w:val="236DB3C3"/>
    <w:rsid w:val="236EC93C"/>
    <w:rsid w:val="23702783"/>
    <w:rsid w:val="2370511A"/>
    <w:rsid w:val="237443DD"/>
    <w:rsid w:val="23803358"/>
    <w:rsid w:val="2380E0D7"/>
    <w:rsid w:val="2383537A"/>
    <w:rsid w:val="23846307"/>
    <w:rsid w:val="2393E9A0"/>
    <w:rsid w:val="239881AB"/>
    <w:rsid w:val="239B379C"/>
    <w:rsid w:val="239E4DB4"/>
    <w:rsid w:val="23A282F3"/>
    <w:rsid w:val="23A4915D"/>
    <w:rsid w:val="23A61F1A"/>
    <w:rsid w:val="23A8C7ED"/>
    <w:rsid w:val="23AA7033"/>
    <w:rsid w:val="23ACABEB"/>
    <w:rsid w:val="23ACFFD3"/>
    <w:rsid w:val="23ADAA59"/>
    <w:rsid w:val="23ADBDB0"/>
    <w:rsid w:val="23BA3A01"/>
    <w:rsid w:val="23BAB1BA"/>
    <w:rsid w:val="23BAC693"/>
    <w:rsid w:val="23C0274D"/>
    <w:rsid w:val="23C64B51"/>
    <w:rsid w:val="23DBA8DC"/>
    <w:rsid w:val="23DE90A5"/>
    <w:rsid w:val="23E90903"/>
    <w:rsid w:val="23EEE102"/>
    <w:rsid w:val="23F49BB0"/>
    <w:rsid w:val="23F4A57F"/>
    <w:rsid w:val="23F8CA2F"/>
    <w:rsid w:val="23FFAC42"/>
    <w:rsid w:val="23FFAFBA"/>
    <w:rsid w:val="24018B01"/>
    <w:rsid w:val="24049140"/>
    <w:rsid w:val="2408134F"/>
    <w:rsid w:val="240D31B8"/>
    <w:rsid w:val="240DCE7C"/>
    <w:rsid w:val="241058F6"/>
    <w:rsid w:val="24109DA0"/>
    <w:rsid w:val="24127DE8"/>
    <w:rsid w:val="241A172B"/>
    <w:rsid w:val="241A4638"/>
    <w:rsid w:val="241ABF61"/>
    <w:rsid w:val="2427AB18"/>
    <w:rsid w:val="242C626F"/>
    <w:rsid w:val="243407E2"/>
    <w:rsid w:val="2436ACB8"/>
    <w:rsid w:val="24399A73"/>
    <w:rsid w:val="243A4F9B"/>
    <w:rsid w:val="243D1A19"/>
    <w:rsid w:val="243DCC65"/>
    <w:rsid w:val="2444E0C4"/>
    <w:rsid w:val="244544ED"/>
    <w:rsid w:val="2448610E"/>
    <w:rsid w:val="24493305"/>
    <w:rsid w:val="2449DAA0"/>
    <w:rsid w:val="244B0907"/>
    <w:rsid w:val="244E2A00"/>
    <w:rsid w:val="2450C6C4"/>
    <w:rsid w:val="2451D02E"/>
    <w:rsid w:val="24538E8D"/>
    <w:rsid w:val="24539D67"/>
    <w:rsid w:val="245ADBE8"/>
    <w:rsid w:val="245C20FC"/>
    <w:rsid w:val="24685F87"/>
    <w:rsid w:val="246A796C"/>
    <w:rsid w:val="246B8232"/>
    <w:rsid w:val="246C483A"/>
    <w:rsid w:val="2472323D"/>
    <w:rsid w:val="247B02E7"/>
    <w:rsid w:val="247B5ACC"/>
    <w:rsid w:val="247E7D3A"/>
    <w:rsid w:val="247EBCFE"/>
    <w:rsid w:val="247F1478"/>
    <w:rsid w:val="248541A4"/>
    <w:rsid w:val="24881CB1"/>
    <w:rsid w:val="24888721"/>
    <w:rsid w:val="248B2ECD"/>
    <w:rsid w:val="248E3FAD"/>
    <w:rsid w:val="248F4594"/>
    <w:rsid w:val="24905700"/>
    <w:rsid w:val="24A29113"/>
    <w:rsid w:val="24A5C982"/>
    <w:rsid w:val="24A5EBD7"/>
    <w:rsid w:val="24A6E462"/>
    <w:rsid w:val="24ABC015"/>
    <w:rsid w:val="24AEFB5D"/>
    <w:rsid w:val="24B6A764"/>
    <w:rsid w:val="24B7D992"/>
    <w:rsid w:val="24BD0C3C"/>
    <w:rsid w:val="24C61387"/>
    <w:rsid w:val="24C73382"/>
    <w:rsid w:val="24CB26C0"/>
    <w:rsid w:val="24D41CCA"/>
    <w:rsid w:val="24D4C38B"/>
    <w:rsid w:val="24D53A14"/>
    <w:rsid w:val="24D868E8"/>
    <w:rsid w:val="24E82A04"/>
    <w:rsid w:val="24EEAA02"/>
    <w:rsid w:val="24EF1764"/>
    <w:rsid w:val="24EFDBA3"/>
    <w:rsid w:val="24F053C4"/>
    <w:rsid w:val="24F873D3"/>
    <w:rsid w:val="24F95397"/>
    <w:rsid w:val="24FB5152"/>
    <w:rsid w:val="2500F4AF"/>
    <w:rsid w:val="2501439D"/>
    <w:rsid w:val="250264B0"/>
    <w:rsid w:val="2502A8F5"/>
    <w:rsid w:val="250CF1AA"/>
    <w:rsid w:val="2515066A"/>
    <w:rsid w:val="25152457"/>
    <w:rsid w:val="251572C0"/>
    <w:rsid w:val="2520391D"/>
    <w:rsid w:val="2524E557"/>
    <w:rsid w:val="25266FEB"/>
    <w:rsid w:val="252CA0C7"/>
    <w:rsid w:val="25329FBB"/>
    <w:rsid w:val="253624A7"/>
    <w:rsid w:val="25371B6C"/>
    <w:rsid w:val="253B434C"/>
    <w:rsid w:val="253C2B45"/>
    <w:rsid w:val="253ECD90"/>
    <w:rsid w:val="254BFE98"/>
    <w:rsid w:val="254D30EA"/>
    <w:rsid w:val="255332FA"/>
    <w:rsid w:val="255ACABC"/>
    <w:rsid w:val="25604429"/>
    <w:rsid w:val="256BCA23"/>
    <w:rsid w:val="25730B5F"/>
    <w:rsid w:val="2573F5B5"/>
    <w:rsid w:val="2575D58E"/>
    <w:rsid w:val="2578DBC7"/>
    <w:rsid w:val="257911EB"/>
    <w:rsid w:val="2579D853"/>
    <w:rsid w:val="257BC898"/>
    <w:rsid w:val="2584D964"/>
    <w:rsid w:val="2588BEFE"/>
    <w:rsid w:val="258B4ACB"/>
    <w:rsid w:val="258CBEFD"/>
    <w:rsid w:val="258F0C7A"/>
    <w:rsid w:val="2599E921"/>
    <w:rsid w:val="259BED26"/>
    <w:rsid w:val="259E031B"/>
    <w:rsid w:val="259ED3ED"/>
    <w:rsid w:val="25A4F806"/>
    <w:rsid w:val="25A6B5B1"/>
    <w:rsid w:val="25A6DB25"/>
    <w:rsid w:val="25ABA52D"/>
    <w:rsid w:val="25AED0EA"/>
    <w:rsid w:val="25B7C22F"/>
    <w:rsid w:val="25BF29C6"/>
    <w:rsid w:val="25C0248F"/>
    <w:rsid w:val="25C675D8"/>
    <w:rsid w:val="25C793BD"/>
    <w:rsid w:val="25C7DAF0"/>
    <w:rsid w:val="25CB6AC1"/>
    <w:rsid w:val="25DC5490"/>
    <w:rsid w:val="25DF1FA9"/>
    <w:rsid w:val="25E57126"/>
    <w:rsid w:val="25E8256F"/>
    <w:rsid w:val="25E91D2E"/>
    <w:rsid w:val="25EDCC33"/>
    <w:rsid w:val="25F09F73"/>
    <w:rsid w:val="25FD92E1"/>
    <w:rsid w:val="260DFA05"/>
    <w:rsid w:val="261A2F7E"/>
    <w:rsid w:val="261A8F9D"/>
    <w:rsid w:val="26212D0E"/>
    <w:rsid w:val="2622CFE7"/>
    <w:rsid w:val="2629F09D"/>
    <w:rsid w:val="2632C008"/>
    <w:rsid w:val="2638EE95"/>
    <w:rsid w:val="26396681"/>
    <w:rsid w:val="2640A171"/>
    <w:rsid w:val="2647A12C"/>
    <w:rsid w:val="264F572A"/>
    <w:rsid w:val="26533408"/>
    <w:rsid w:val="2657A9BD"/>
    <w:rsid w:val="265BB679"/>
    <w:rsid w:val="265FC8B3"/>
    <w:rsid w:val="26656253"/>
    <w:rsid w:val="266861B9"/>
    <w:rsid w:val="266D0E62"/>
    <w:rsid w:val="266D4E9F"/>
    <w:rsid w:val="26786778"/>
    <w:rsid w:val="2685FB19"/>
    <w:rsid w:val="2686E8AD"/>
    <w:rsid w:val="2686F3F9"/>
    <w:rsid w:val="268DB40F"/>
    <w:rsid w:val="268E5759"/>
    <w:rsid w:val="268F4841"/>
    <w:rsid w:val="2690DCFC"/>
    <w:rsid w:val="26A44BBB"/>
    <w:rsid w:val="26A8F0F4"/>
    <w:rsid w:val="26B227DC"/>
    <w:rsid w:val="26B8250E"/>
    <w:rsid w:val="26B93BFD"/>
    <w:rsid w:val="26BBA0E4"/>
    <w:rsid w:val="26BC097E"/>
    <w:rsid w:val="26BF93F1"/>
    <w:rsid w:val="26D02C3D"/>
    <w:rsid w:val="26D7F555"/>
    <w:rsid w:val="26DA8F61"/>
    <w:rsid w:val="26DD18B1"/>
    <w:rsid w:val="26DD2057"/>
    <w:rsid w:val="26E3CFAF"/>
    <w:rsid w:val="26E73B86"/>
    <w:rsid w:val="26E89661"/>
    <w:rsid w:val="26E8EEA6"/>
    <w:rsid w:val="26EE0D8B"/>
    <w:rsid w:val="26FAF21B"/>
    <w:rsid w:val="2700177E"/>
    <w:rsid w:val="27017914"/>
    <w:rsid w:val="270252A8"/>
    <w:rsid w:val="2707211A"/>
    <w:rsid w:val="27083514"/>
    <w:rsid w:val="270F7CD9"/>
    <w:rsid w:val="270FFC42"/>
    <w:rsid w:val="2719BE5B"/>
    <w:rsid w:val="27207F7E"/>
    <w:rsid w:val="2722A0BC"/>
    <w:rsid w:val="272500DA"/>
    <w:rsid w:val="2728974B"/>
    <w:rsid w:val="273383F0"/>
    <w:rsid w:val="27392BC3"/>
    <w:rsid w:val="2739B83A"/>
    <w:rsid w:val="273B5583"/>
    <w:rsid w:val="273C781A"/>
    <w:rsid w:val="274075B6"/>
    <w:rsid w:val="27456955"/>
    <w:rsid w:val="27487E17"/>
    <w:rsid w:val="274D6A41"/>
    <w:rsid w:val="274FED8E"/>
    <w:rsid w:val="2756C3E7"/>
    <w:rsid w:val="2762058B"/>
    <w:rsid w:val="27621377"/>
    <w:rsid w:val="276BF93B"/>
    <w:rsid w:val="27704881"/>
    <w:rsid w:val="277B0062"/>
    <w:rsid w:val="277B6D6B"/>
    <w:rsid w:val="277C6BC7"/>
    <w:rsid w:val="277DD43B"/>
    <w:rsid w:val="278276E5"/>
    <w:rsid w:val="2786CC15"/>
    <w:rsid w:val="2787C747"/>
    <w:rsid w:val="278AEA58"/>
    <w:rsid w:val="2795BA46"/>
    <w:rsid w:val="279957E5"/>
    <w:rsid w:val="279A4859"/>
    <w:rsid w:val="279C9FCF"/>
    <w:rsid w:val="27A12575"/>
    <w:rsid w:val="27A27079"/>
    <w:rsid w:val="27A502A0"/>
    <w:rsid w:val="27A632E4"/>
    <w:rsid w:val="27A6FC7A"/>
    <w:rsid w:val="27A78971"/>
    <w:rsid w:val="27A7FB12"/>
    <w:rsid w:val="27AB5B6E"/>
    <w:rsid w:val="27AE4AB1"/>
    <w:rsid w:val="27B0AB1B"/>
    <w:rsid w:val="27B14550"/>
    <w:rsid w:val="27B7D3B5"/>
    <w:rsid w:val="27BA289C"/>
    <w:rsid w:val="27BCE266"/>
    <w:rsid w:val="27BEA9B0"/>
    <w:rsid w:val="27C032C3"/>
    <w:rsid w:val="27C03A8D"/>
    <w:rsid w:val="27C04121"/>
    <w:rsid w:val="27C05F29"/>
    <w:rsid w:val="27C9CB18"/>
    <w:rsid w:val="27D82528"/>
    <w:rsid w:val="27DA57BE"/>
    <w:rsid w:val="27E2693A"/>
    <w:rsid w:val="27E8DAC6"/>
    <w:rsid w:val="27E98C7C"/>
    <w:rsid w:val="27E9D273"/>
    <w:rsid w:val="27ED5063"/>
    <w:rsid w:val="27F65015"/>
    <w:rsid w:val="27FAADC0"/>
    <w:rsid w:val="27FD13F8"/>
    <w:rsid w:val="280070EB"/>
    <w:rsid w:val="280938D6"/>
    <w:rsid w:val="280AD1C8"/>
    <w:rsid w:val="280D8D0B"/>
    <w:rsid w:val="28115832"/>
    <w:rsid w:val="2811794A"/>
    <w:rsid w:val="28147D22"/>
    <w:rsid w:val="281FA003"/>
    <w:rsid w:val="28245B44"/>
    <w:rsid w:val="282A2BC2"/>
    <w:rsid w:val="28316461"/>
    <w:rsid w:val="284266A9"/>
    <w:rsid w:val="2849023A"/>
    <w:rsid w:val="2853F5EA"/>
    <w:rsid w:val="28593340"/>
    <w:rsid w:val="285975BD"/>
    <w:rsid w:val="285DEFFB"/>
    <w:rsid w:val="2860BB45"/>
    <w:rsid w:val="2860DBA1"/>
    <w:rsid w:val="28618D4F"/>
    <w:rsid w:val="2864D5D2"/>
    <w:rsid w:val="286760CF"/>
    <w:rsid w:val="28695373"/>
    <w:rsid w:val="286C9A30"/>
    <w:rsid w:val="286EABA0"/>
    <w:rsid w:val="28750BF1"/>
    <w:rsid w:val="2875E164"/>
    <w:rsid w:val="287A6F6D"/>
    <w:rsid w:val="287C05D5"/>
    <w:rsid w:val="2880457E"/>
    <w:rsid w:val="28872A53"/>
    <w:rsid w:val="288CA458"/>
    <w:rsid w:val="288CC668"/>
    <w:rsid w:val="289B0351"/>
    <w:rsid w:val="289C33A1"/>
    <w:rsid w:val="28A47433"/>
    <w:rsid w:val="28A6443D"/>
    <w:rsid w:val="28A84411"/>
    <w:rsid w:val="28AABB7A"/>
    <w:rsid w:val="28B6F80B"/>
    <w:rsid w:val="28B76290"/>
    <w:rsid w:val="28B9B6C2"/>
    <w:rsid w:val="28C467AC"/>
    <w:rsid w:val="28C4CE12"/>
    <w:rsid w:val="28C4D877"/>
    <w:rsid w:val="28CE36BF"/>
    <w:rsid w:val="28D01331"/>
    <w:rsid w:val="28D1AD29"/>
    <w:rsid w:val="28D589CB"/>
    <w:rsid w:val="28D6FF56"/>
    <w:rsid w:val="28E58E83"/>
    <w:rsid w:val="28E76A80"/>
    <w:rsid w:val="28EFF558"/>
    <w:rsid w:val="28F09956"/>
    <w:rsid w:val="28F0A028"/>
    <w:rsid w:val="28F771EB"/>
    <w:rsid w:val="28FC7DFC"/>
    <w:rsid w:val="2905D1EA"/>
    <w:rsid w:val="29093CDD"/>
    <w:rsid w:val="29138CA3"/>
    <w:rsid w:val="2915BFA9"/>
    <w:rsid w:val="2916DB27"/>
    <w:rsid w:val="2918624A"/>
    <w:rsid w:val="291B35DF"/>
    <w:rsid w:val="291E3C10"/>
    <w:rsid w:val="292397A8"/>
    <w:rsid w:val="292AC8CB"/>
    <w:rsid w:val="2932113F"/>
    <w:rsid w:val="2935D39E"/>
    <w:rsid w:val="29386018"/>
    <w:rsid w:val="2939F4C4"/>
    <w:rsid w:val="293C0E45"/>
    <w:rsid w:val="294480D9"/>
    <w:rsid w:val="29455064"/>
    <w:rsid w:val="29462C3E"/>
    <w:rsid w:val="2948E6D1"/>
    <w:rsid w:val="294A4945"/>
    <w:rsid w:val="294A672F"/>
    <w:rsid w:val="29599B01"/>
    <w:rsid w:val="295C9825"/>
    <w:rsid w:val="295E6D2E"/>
    <w:rsid w:val="296AC03A"/>
    <w:rsid w:val="296B2EEE"/>
    <w:rsid w:val="29724B06"/>
    <w:rsid w:val="29750CC5"/>
    <w:rsid w:val="297B7DD6"/>
    <w:rsid w:val="297C0A51"/>
    <w:rsid w:val="29886BEC"/>
    <w:rsid w:val="298A0409"/>
    <w:rsid w:val="298AF723"/>
    <w:rsid w:val="298FA6D5"/>
    <w:rsid w:val="2991295F"/>
    <w:rsid w:val="29952A54"/>
    <w:rsid w:val="2997EC58"/>
    <w:rsid w:val="299C1C21"/>
    <w:rsid w:val="29AA4FA3"/>
    <w:rsid w:val="29AD0DB2"/>
    <w:rsid w:val="29AE5D4C"/>
    <w:rsid w:val="29B0E7B4"/>
    <w:rsid w:val="29B0ED2B"/>
    <w:rsid w:val="29B6C6C2"/>
    <w:rsid w:val="29B8D0FE"/>
    <w:rsid w:val="29B9DE86"/>
    <w:rsid w:val="29BE5BB6"/>
    <w:rsid w:val="29C32C87"/>
    <w:rsid w:val="29C820FA"/>
    <w:rsid w:val="29C8E007"/>
    <w:rsid w:val="29D0A041"/>
    <w:rsid w:val="29D6A12B"/>
    <w:rsid w:val="29D7F418"/>
    <w:rsid w:val="29DA0722"/>
    <w:rsid w:val="29DBFC57"/>
    <w:rsid w:val="29DD8698"/>
    <w:rsid w:val="29DDD1A6"/>
    <w:rsid w:val="29E2EDBE"/>
    <w:rsid w:val="29E624BA"/>
    <w:rsid w:val="29E658D0"/>
    <w:rsid w:val="29E73C74"/>
    <w:rsid w:val="29E9485A"/>
    <w:rsid w:val="29EBC68E"/>
    <w:rsid w:val="29EBCFE6"/>
    <w:rsid w:val="29ED6947"/>
    <w:rsid w:val="29EDB286"/>
    <w:rsid w:val="29F2BD38"/>
    <w:rsid w:val="29F53523"/>
    <w:rsid w:val="29F970FB"/>
    <w:rsid w:val="29FA260D"/>
    <w:rsid w:val="29FF9DF2"/>
    <w:rsid w:val="29FFA0C9"/>
    <w:rsid w:val="2A02A0E5"/>
    <w:rsid w:val="2A03679B"/>
    <w:rsid w:val="2A045AAF"/>
    <w:rsid w:val="2A0EA0E7"/>
    <w:rsid w:val="2A11F616"/>
    <w:rsid w:val="2A197DDD"/>
    <w:rsid w:val="2A1BB16B"/>
    <w:rsid w:val="2A1FEAFA"/>
    <w:rsid w:val="2A2130CD"/>
    <w:rsid w:val="2A220FB7"/>
    <w:rsid w:val="2A22F56C"/>
    <w:rsid w:val="2A2475DA"/>
    <w:rsid w:val="2A2A091B"/>
    <w:rsid w:val="2A2BB1BD"/>
    <w:rsid w:val="2A2FB528"/>
    <w:rsid w:val="2A334B9E"/>
    <w:rsid w:val="2A360CCD"/>
    <w:rsid w:val="2A3ED07A"/>
    <w:rsid w:val="2A45BE57"/>
    <w:rsid w:val="2A584A87"/>
    <w:rsid w:val="2A5BF27C"/>
    <w:rsid w:val="2A67796E"/>
    <w:rsid w:val="2A679235"/>
    <w:rsid w:val="2A6A2718"/>
    <w:rsid w:val="2A6E2240"/>
    <w:rsid w:val="2A6F90FB"/>
    <w:rsid w:val="2A701248"/>
    <w:rsid w:val="2A704FB1"/>
    <w:rsid w:val="2A7582A0"/>
    <w:rsid w:val="2A7DF4C2"/>
    <w:rsid w:val="2A800C0D"/>
    <w:rsid w:val="2A81BFF2"/>
    <w:rsid w:val="2A899453"/>
    <w:rsid w:val="2A8A596E"/>
    <w:rsid w:val="2A968405"/>
    <w:rsid w:val="2A9776E3"/>
    <w:rsid w:val="2A97ED8D"/>
    <w:rsid w:val="2A9A6E75"/>
    <w:rsid w:val="2A9AF303"/>
    <w:rsid w:val="2A9B97FB"/>
    <w:rsid w:val="2AADB143"/>
    <w:rsid w:val="2AB1411F"/>
    <w:rsid w:val="2AB5554E"/>
    <w:rsid w:val="2AB68344"/>
    <w:rsid w:val="2ABAE93F"/>
    <w:rsid w:val="2AC7E155"/>
    <w:rsid w:val="2ACD1AA7"/>
    <w:rsid w:val="2AD103AB"/>
    <w:rsid w:val="2AD199A7"/>
    <w:rsid w:val="2AD46F1B"/>
    <w:rsid w:val="2ADEB7F3"/>
    <w:rsid w:val="2AE1F130"/>
    <w:rsid w:val="2AE3D359"/>
    <w:rsid w:val="2AE47CC6"/>
    <w:rsid w:val="2AE6AACA"/>
    <w:rsid w:val="2AE71936"/>
    <w:rsid w:val="2AE835DF"/>
    <w:rsid w:val="2AE961AE"/>
    <w:rsid w:val="2AEA46D8"/>
    <w:rsid w:val="2AEC1AD4"/>
    <w:rsid w:val="2AEF2480"/>
    <w:rsid w:val="2AF093B8"/>
    <w:rsid w:val="2AF0F36A"/>
    <w:rsid w:val="2AF15DB0"/>
    <w:rsid w:val="2AFBB5B9"/>
    <w:rsid w:val="2AFD52AF"/>
    <w:rsid w:val="2B0B2542"/>
    <w:rsid w:val="2B0D2F1E"/>
    <w:rsid w:val="2B18C817"/>
    <w:rsid w:val="2B19133C"/>
    <w:rsid w:val="2B197010"/>
    <w:rsid w:val="2B19EBD7"/>
    <w:rsid w:val="2B1E597C"/>
    <w:rsid w:val="2B27EE07"/>
    <w:rsid w:val="2B2C45B2"/>
    <w:rsid w:val="2B2F0260"/>
    <w:rsid w:val="2B33937B"/>
    <w:rsid w:val="2B35DCEE"/>
    <w:rsid w:val="2B3B1186"/>
    <w:rsid w:val="2B3B4AED"/>
    <w:rsid w:val="2B411B41"/>
    <w:rsid w:val="2B41A24C"/>
    <w:rsid w:val="2B488093"/>
    <w:rsid w:val="2B5508D7"/>
    <w:rsid w:val="2B5D278E"/>
    <w:rsid w:val="2B608CAC"/>
    <w:rsid w:val="2B668C02"/>
    <w:rsid w:val="2B675927"/>
    <w:rsid w:val="2B6A8358"/>
    <w:rsid w:val="2B6C70A2"/>
    <w:rsid w:val="2B718BF0"/>
    <w:rsid w:val="2B791E9F"/>
    <w:rsid w:val="2B81A32C"/>
    <w:rsid w:val="2B843230"/>
    <w:rsid w:val="2B896C76"/>
    <w:rsid w:val="2B8B8AC2"/>
    <w:rsid w:val="2B8B975E"/>
    <w:rsid w:val="2B90D322"/>
    <w:rsid w:val="2B930D6A"/>
    <w:rsid w:val="2B94999F"/>
    <w:rsid w:val="2B951320"/>
    <w:rsid w:val="2B992DDC"/>
    <w:rsid w:val="2B9B6965"/>
    <w:rsid w:val="2B9E8508"/>
    <w:rsid w:val="2BA41798"/>
    <w:rsid w:val="2BA53E91"/>
    <w:rsid w:val="2BABC19C"/>
    <w:rsid w:val="2BAD5001"/>
    <w:rsid w:val="2BB0AF0F"/>
    <w:rsid w:val="2BB5482A"/>
    <w:rsid w:val="2BB9253E"/>
    <w:rsid w:val="2BBCD14F"/>
    <w:rsid w:val="2BC6F28F"/>
    <w:rsid w:val="2BC892E8"/>
    <w:rsid w:val="2BCC4E41"/>
    <w:rsid w:val="2BD1679E"/>
    <w:rsid w:val="2BD9D57F"/>
    <w:rsid w:val="2BF2582D"/>
    <w:rsid w:val="2BF7A7AA"/>
    <w:rsid w:val="2BFC365B"/>
    <w:rsid w:val="2BFC6ED4"/>
    <w:rsid w:val="2BFFC7A0"/>
    <w:rsid w:val="2C0B4FCE"/>
    <w:rsid w:val="2C141830"/>
    <w:rsid w:val="2C144277"/>
    <w:rsid w:val="2C16C4D3"/>
    <w:rsid w:val="2C1878E6"/>
    <w:rsid w:val="2C20BF80"/>
    <w:rsid w:val="2C277673"/>
    <w:rsid w:val="2C294311"/>
    <w:rsid w:val="2C2A6E66"/>
    <w:rsid w:val="2C2E3C09"/>
    <w:rsid w:val="2C3194E7"/>
    <w:rsid w:val="2C36BACF"/>
    <w:rsid w:val="2C3D7D00"/>
    <w:rsid w:val="2C3E287C"/>
    <w:rsid w:val="2C43A233"/>
    <w:rsid w:val="2C46E2C1"/>
    <w:rsid w:val="2C4D0BAB"/>
    <w:rsid w:val="2C5505EB"/>
    <w:rsid w:val="2C594619"/>
    <w:rsid w:val="2C5A746C"/>
    <w:rsid w:val="2C5DBE51"/>
    <w:rsid w:val="2C5F795E"/>
    <w:rsid w:val="2C6032F2"/>
    <w:rsid w:val="2C682B2D"/>
    <w:rsid w:val="2C6910FA"/>
    <w:rsid w:val="2C6B8E9F"/>
    <w:rsid w:val="2C764C79"/>
    <w:rsid w:val="2C76D361"/>
    <w:rsid w:val="2C8165DC"/>
    <w:rsid w:val="2C8E8295"/>
    <w:rsid w:val="2C904D03"/>
    <w:rsid w:val="2C972C33"/>
    <w:rsid w:val="2C98CDEA"/>
    <w:rsid w:val="2C9E9AE5"/>
    <w:rsid w:val="2CA29ACE"/>
    <w:rsid w:val="2CA37B80"/>
    <w:rsid w:val="2CA50ACB"/>
    <w:rsid w:val="2CA7AD3A"/>
    <w:rsid w:val="2CA821E2"/>
    <w:rsid w:val="2CB443C5"/>
    <w:rsid w:val="2CB550B3"/>
    <w:rsid w:val="2CB7A24C"/>
    <w:rsid w:val="2CB7C152"/>
    <w:rsid w:val="2CB7C818"/>
    <w:rsid w:val="2CB97FE5"/>
    <w:rsid w:val="2CBD24AB"/>
    <w:rsid w:val="2CC184DC"/>
    <w:rsid w:val="2CC721CF"/>
    <w:rsid w:val="2CCEA3D3"/>
    <w:rsid w:val="2CD73740"/>
    <w:rsid w:val="2CD7FA5B"/>
    <w:rsid w:val="2CE21C89"/>
    <w:rsid w:val="2CE88666"/>
    <w:rsid w:val="2CEA9A4C"/>
    <w:rsid w:val="2CECA5F2"/>
    <w:rsid w:val="2CEDFE51"/>
    <w:rsid w:val="2CEEE336"/>
    <w:rsid w:val="2CF00E17"/>
    <w:rsid w:val="2CF1B586"/>
    <w:rsid w:val="2CF1CFD2"/>
    <w:rsid w:val="2CF27C04"/>
    <w:rsid w:val="2CF47E35"/>
    <w:rsid w:val="2CF5FC78"/>
    <w:rsid w:val="2CF7BEDA"/>
    <w:rsid w:val="2D0418D0"/>
    <w:rsid w:val="2D084103"/>
    <w:rsid w:val="2D09650C"/>
    <w:rsid w:val="2D09A160"/>
    <w:rsid w:val="2D0C0908"/>
    <w:rsid w:val="2D123ABE"/>
    <w:rsid w:val="2D1557F7"/>
    <w:rsid w:val="2D165262"/>
    <w:rsid w:val="2D22F5DD"/>
    <w:rsid w:val="2D2D3745"/>
    <w:rsid w:val="2D2E429E"/>
    <w:rsid w:val="2D2E5C51"/>
    <w:rsid w:val="2D315101"/>
    <w:rsid w:val="2D34951C"/>
    <w:rsid w:val="2D38CC6E"/>
    <w:rsid w:val="2D3BDC37"/>
    <w:rsid w:val="2D43CA4F"/>
    <w:rsid w:val="2D480DDC"/>
    <w:rsid w:val="2D4D882E"/>
    <w:rsid w:val="2D4FD0BC"/>
    <w:rsid w:val="2D50B053"/>
    <w:rsid w:val="2D515B3F"/>
    <w:rsid w:val="2D555817"/>
    <w:rsid w:val="2D564B2D"/>
    <w:rsid w:val="2D5BB038"/>
    <w:rsid w:val="2D5BC75D"/>
    <w:rsid w:val="2D5DE336"/>
    <w:rsid w:val="2D5E0BB5"/>
    <w:rsid w:val="2D5F595A"/>
    <w:rsid w:val="2D672100"/>
    <w:rsid w:val="2D6DD3D5"/>
    <w:rsid w:val="2D6FDE23"/>
    <w:rsid w:val="2D78289B"/>
    <w:rsid w:val="2D79BB4B"/>
    <w:rsid w:val="2D7B8A97"/>
    <w:rsid w:val="2D7CCAB0"/>
    <w:rsid w:val="2D80E521"/>
    <w:rsid w:val="2D8689B4"/>
    <w:rsid w:val="2D88687A"/>
    <w:rsid w:val="2D8AD586"/>
    <w:rsid w:val="2D900DE4"/>
    <w:rsid w:val="2D90C71F"/>
    <w:rsid w:val="2D92071D"/>
    <w:rsid w:val="2D939DA1"/>
    <w:rsid w:val="2D949525"/>
    <w:rsid w:val="2DA4119C"/>
    <w:rsid w:val="2DA4AC9F"/>
    <w:rsid w:val="2DA4BBFA"/>
    <w:rsid w:val="2DA650B2"/>
    <w:rsid w:val="2DAA1D59"/>
    <w:rsid w:val="2DAAB743"/>
    <w:rsid w:val="2DAC319C"/>
    <w:rsid w:val="2DAD5C28"/>
    <w:rsid w:val="2DAF2BDE"/>
    <w:rsid w:val="2DB7A345"/>
    <w:rsid w:val="2DB809EF"/>
    <w:rsid w:val="2DBFE9B0"/>
    <w:rsid w:val="2DC5DC73"/>
    <w:rsid w:val="2DD40CD1"/>
    <w:rsid w:val="2DD4AD1F"/>
    <w:rsid w:val="2DD8939A"/>
    <w:rsid w:val="2DDEAAD3"/>
    <w:rsid w:val="2DDFDA08"/>
    <w:rsid w:val="2DE4CA03"/>
    <w:rsid w:val="2DE70BE5"/>
    <w:rsid w:val="2DEF566B"/>
    <w:rsid w:val="2DF92FBD"/>
    <w:rsid w:val="2DFE9F26"/>
    <w:rsid w:val="2E01A137"/>
    <w:rsid w:val="2E10CF33"/>
    <w:rsid w:val="2E11985A"/>
    <w:rsid w:val="2E1BB5A7"/>
    <w:rsid w:val="2E233830"/>
    <w:rsid w:val="2E278853"/>
    <w:rsid w:val="2E2A2186"/>
    <w:rsid w:val="2E2C4BD6"/>
    <w:rsid w:val="2E2E2AF1"/>
    <w:rsid w:val="2E32676C"/>
    <w:rsid w:val="2E33A9F6"/>
    <w:rsid w:val="2E3541F4"/>
    <w:rsid w:val="2E3D0A37"/>
    <w:rsid w:val="2E3E6B2F"/>
    <w:rsid w:val="2E437B58"/>
    <w:rsid w:val="2E49C788"/>
    <w:rsid w:val="2E4A25B9"/>
    <w:rsid w:val="2E5B7290"/>
    <w:rsid w:val="2E6D6F81"/>
    <w:rsid w:val="2E733D3F"/>
    <w:rsid w:val="2E75D825"/>
    <w:rsid w:val="2E763D83"/>
    <w:rsid w:val="2E765552"/>
    <w:rsid w:val="2E76E7E8"/>
    <w:rsid w:val="2E824C0E"/>
    <w:rsid w:val="2E85A79F"/>
    <w:rsid w:val="2E8A624B"/>
    <w:rsid w:val="2E8C6E22"/>
    <w:rsid w:val="2E91CCD9"/>
    <w:rsid w:val="2E96078C"/>
    <w:rsid w:val="2E9623B7"/>
    <w:rsid w:val="2E9C3520"/>
    <w:rsid w:val="2E9CD699"/>
    <w:rsid w:val="2E9F439C"/>
    <w:rsid w:val="2EA9C2AF"/>
    <w:rsid w:val="2EAF6D7A"/>
    <w:rsid w:val="2EAF74FE"/>
    <w:rsid w:val="2EB16B84"/>
    <w:rsid w:val="2EB33A93"/>
    <w:rsid w:val="2EBCC085"/>
    <w:rsid w:val="2EBF478B"/>
    <w:rsid w:val="2EC2E48C"/>
    <w:rsid w:val="2ED1D273"/>
    <w:rsid w:val="2ED38B30"/>
    <w:rsid w:val="2ED4389A"/>
    <w:rsid w:val="2EDAF6C6"/>
    <w:rsid w:val="2EE18BD3"/>
    <w:rsid w:val="2EF1EF30"/>
    <w:rsid w:val="2EF36A07"/>
    <w:rsid w:val="2EF95133"/>
    <w:rsid w:val="2F05E5C0"/>
    <w:rsid w:val="2F0B88DC"/>
    <w:rsid w:val="2F10D7EB"/>
    <w:rsid w:val="2F1585C1"/>
    <w:rsid w:val="2F2184E2"/>
    <w:rsid w:val="2F2394A8"/>
    <w:rsid w:val="2F264824"/>
    <w:rsid w:val="2F2A006C"/>
    <w:rsid w:val="2F343BC2"/>
    <w:rsid w:val="2F34C7BD"/>
    <w:rsid w:val="2F356FC0"/>
    <w:rsid w:val="2F375B1C"/>
    <w:rsid w:val="2F375CB6"/>
    <w:rsid w:val="2F443DA8"/>
    <w:rsid w:val="2F47A1D2"/>
    <w:rsid w:val="2F4C2119"/>
    <w:rsid w:val="2F537877"/>
    <w:rsid w:val="2F5411D1"/>
    <w:rsid w:val="2F599E2F"/>
    <w:rsid w:val="2F5C12C4"/>
    <w:rsid w:val="2F5F01DE"/>
    <w:rsid w:val="2F6297D9"/>
    <w:rsid w:val="2F62F988"/>
    <w:rsid w:val="2F62FA01"/>
    <w:rsid w:val="2F6D6869"/>
    <w:rsid w:val="2F6E3CBD"/>
    <w:rsid w:val="2F6EE6AE"/>
    <w:rsid w:val="2F6F5DBE"/>
    <w:rsid w:val="2F7408A5"/>
    <w:rsid w:val="2F761D9C"/>
    <w:rsid w:val="2F7B0ACA"/>
    <w:rsid w:val="2F7B0F18"/>
    <w:rsid w:val="2F7E341B"/>
    <w:rsid w:val="2F82501F"/>
    <w:rsid w:val="2F84208F"/>
    <w:rsid w:val="2F84F4BD"/>
    <w:rsid w:val="2F87A3CE"/>
    <w:rsid w:val="2F88D0A4"/>
    <w:rsid w:val="2F8B5B05"/>
    <w:rsid w:val="2F8CAA3D"/>
    <w:rsid w:val="2F8FA996"/>
    <w:rsid w:val="2F9407B9"/>
    <w:rsid w:val="2F97F341"/>
    <w:rsid w:val="2F9E11D7"/>
    <w:rsid w:val="2FA084B0"/>
    <w:rsid w:val="2FBDC203"/>
    <w:rsid w:val="2FBDD941"/>
    <w:rsid w:val="2FBFE3BD"/>
    <w:rsid w:val="2FC3740B"/>
    <w:rsid w:val="2FD26047"/>
    <w:rsid w:val="2FD534B3"/>
    <w:rsid w:val="2FD783FD"/>
    <w:rsid w:val="2FD79BFC"/>
    <w:rsid w:val="2FD7F728"/>
    <w:rsid w:val="2FDDFE05"/>
    <w:rsid w:val="2FDEE989"/>
    <w:rsid w:val="2FE04110"/>
    <w:rsid w:val="2FE57068"/>
    <w:rsid w:val="2FE9393C"/>
    <w:rsid w:val="2FECF175"/>
    <w:rsid w:val="2FF5D775"/>
    <w:rsid w:val="2FF6CCEB"/>
    <w:rsid w:val="2FFA277D"/>
    <w:rsid w:val="2FFBAA72"/>
    <w:rsid w:val="2FFEE0D4"/>
    <w:rsid w:val="3001CD2E"/>
    <w:rsid w:val="3009DEFC"/>
    <w:rsid w:val="300D0FB0"/>
    <w:rsid w:val="300EAA65"/>
    <w:rsid w:val="30134A5A"/>
    <w:rsid w:val="301361F1"/>
    <w:rsid w:val="3014B42F"/>
    <w:rsid w:val="3014B6F4"/>
    <w:rsid w:val="30156CDF"/>
    <w:rsid w:val="301AC0E3"/>
    <w:rsid w:val="301ADBDB"/>
    <w:rsid w:val="3021DE64"/>
    <w:rsid w:val="3025E1A3"/>
    <w:rsid w:val="3028A5D5"/>
    <w:rsid w:val="3028BCB3"/>
    <w:rsid w:val="302B9F74"/>
    <w:rsid w:val="302BBD7B"/>
    <w:rsid w:val="302C5D3A"/>
    <w:rsid w:val="302D133E"/>
    <w:rsid w:val="302E8013"/>
    <w:rsid w:val="3033550E"/>
    <w:rsid w:val="3034D077"/>
    <w:rsid w:val="303565AA"/>
    <w:rsid w:val="303CDCD9"/>
    <w:rsid w:val="303E6DB6"/>
    <w:rsid w:val="3042DB1E"/>
    <w:rsid w:val="30454184"/>
    <w:rsid w:val="30461EAF"/>
    <w:rsid w:val="3046A857"/>
    <w:rsid w:val="3047501C"/>
    <w:rsid w:val="3051F38A"/>
    <w:rsid w:val="30581221"/>
    <w:rsid w:val="305DC763"/>
    <w:rsid w:val="306139BF"/>
    <w:rsid w:val="3063D956"/>
    <w:rsid w:val="3065C569"/>
    <w:rsid w:val="30704F9B"/>
    <w:rsid w:val="30734C11"/>
    <w:rsid w:val="307B87FE"/>
    <w:rsid w:val="307CB3B2"/>
    <w:rsid w:val="307D930B"/>
    <w:rsid w:val="30821A20"/>
    <w:rsid w:val="30846D92"/>
    <w:rsid w:val="3084B012"/>
    <w:rsid w:val="30851DE4"/>
    <w:rsid w:val="308BFFC3"/>
    <w:rsid w:val="3098F30E"/>
    <w:rsid w:val="309A750A"/>
    <w:rsid w:val="309D513C"/>
    <w:rsid w:val="309E841A"/>
    <w:rsid w:val="30A08900"/>
    <w:rsid w:val="30A2B35A"/>
    <w:rsid w:val="30A41188"/>
    <w:rsid w:val="30A434E3"/>
    <w:rsid w:val="30A7B10F"/>
    <w:rsid w:val="30A9EEAF"/>
    <w:rsid w:val="30AA5839"/>
    <w:rsid w:val="30AE4D81"/>
    <w:rsid w:val="30B16063"/>
    <w:rsid w:val="30B2D5C6"/>
    <w:rsid w:val="30B3D785"/>
    <w:rsid w:val="30BC3A7D"/>
    <w:rsid w:val="30BD2C1F"/>
    <w:rsid w:val="30BF9FAA"/>
    <w:rsid w:val="30C25531"/>
    <w:rsid w:val="30C27B98"/>
    <w:rsid w:val="30C32762"/>
    <w:rsid w:val="30C3CE98"/>
    <w:rsid w:val="30C53340"/>
    <w:rsid w:val="30C5CAB8"/>
    <w:rsid w:val="30CA6555"/>
    <w:rsid w:val="30CE3C8C"/>
    <w:rsid w:val="30D8E2AE"/>
    <w:rsid w:val="30D90BDA"/>
    <w:rsid w:val="30DBA60F"/>
    <w:rsid w:val="30DEEB1C"/>
    <w:rsid w:val="30DF9CD9"/>
    <w:rsid w:val="30E333B3"/>
    <w:rsid w:val="30E6B4E9"/>
    <w:rsid w:val="30F542ED"/>
    <w:rsid w:val="30F6AE3A"/>
    <w:rsid w:val="30FBCF65"/>
    <w:rsid w:val="30FE7E1F"/>
    <w:rsid w:val="310089B4"/>
    <w:rsid w:val="31033D28"/>
    <w:rsid w:val="3105AD75"/>
    <w:rsid w:val="3108FBE5"/>
    <w:rsid w:val="310C40EE"/>
    <w:rsid w:val="310CE81B"/>
    <w:rsid w:val="3115266D"/>
    <w:rsid w:val="311660AB"/>
    <w:rsid w:val="31175AFA"/>
    <w:rsid w:val="311BD7A1"/>
    <w:rsid w:val="31237E61"/>
    <w:rsid w:val="31246AE2"/>
    <w:rsid w:val="3124E504"/>
    <w:rsid w:val="312EA5C9"/>
    <w:rsid w:val="31350EDD"/>
    <w:rsid w:val="314004FE"/>
    <w:rsid w:val="314802F7"/>
    <w:rsid w:val="314AF1D1"/>
    <w:rsid w:val="315352CB"/>
    <w:rsid w:val="3157D4B2"/>
    <w:rsid w:val="3157D901"/>
    <w:rsid w:val="31596E8F"/>
    <w:rsid w:val="3159A502"/>
    <w:rsid w:val="315CBE00"/>
    <w:rsid w:val="316364E5"/>
    <w:rsid w:val="3167A1D0"/>
    <w:rsid w:val="31693C5D"/>
    <w:rsid w:val="316AC1AC"/>
    <w:rsid w:val="316CB72A"/>
    <w:rsid w:val="316CD399"/>
    <w:rsid w:val="316FE075"/>
    <w:rsid w:val="3173D493"/>
    <w:rsid w:val="3174913A"/>
    <w:rsid w:val="317DD177"/>
    <w:rsid w:val="317FD648"/>
    <w:rsid w:val="3186852B"/>
    <w:rsid w:val="318A495D"/>
    <w:rsid w:val="318C2E71"/>
    <w:rsid w:val="318DF2B1"/>
    <w:rsid w:val="3190F947"/>
    <w:rsid w:val="3197383D"/>
    <w:rsid w:val="31995571"/>
    <w:rsid w:val="31999EF6"/>
    <w:rsid w:val="319DBBAF"/>
    <w:rsid w:val="31A1B82D"/>
    <w:rsid w:val="31A78737"/>
    <w:rsid w:val="31A899DF"/>
    <w:rsid w:val="31A9EBD7"/>
    <w:rsid w:val="31AC2C22"/>
    <w:rsid w:val="31AFC718"/>
    <w:rsid w:val="31B3A7CD"/>
    <w:rsid w:val="31B84D6B"/>
    <w:rsid w:val="31B88318"/>
    <w:rsid w:val="31B8C9E0"/>
    <w:rsid w:val="31BA0EA3"/>
    <w:rsid w:val="31BA6A03"/>
    <w:rsid w:val="31BC9EDB"/>
    <w:rsid w:val="31C7E799"/>
    <w:rsid w:val="31D1618A"/>
    <w:rsid w:val="31D4B848"/>
    <w:rsid w:val="31D69651"/>
    <w:rsid w:val="31DA1E7B"/>
    <w:rsid w:val="31DC2756"/>
    <w:rsid w:val="31DE29D7"/>
    <w:rsid w:val="31E5D5BF"/>
    <w:rsid w:val="31EA0BD6"/>
    <w:rsid w:val="31F28C50"/>
    <w:rsid w:val="31F5B95D"/>
    <w:rsid w:val="31F61003"/>
    <w:rsid w:val="31F92987"/>
    <w:rsid w:val="31F9529D"/>
    <w:rsid w:val="31FA9B64"/>
    <w:rsid w:val="320C83DA"/>
    <w:rsid w:val="320DB2CA"/>
    <w:rsid w:val="3212AB79"/>
    <w:rsid w:val="3212CB96"/>
    <w:rsid w:val="32138D1A"/>
    <w:rsid w:val="32169F20"/>
    <w:rsid w:val="3218B246"/>
    <w:rsid w:val="321C747A"/>
    <w:rsid w:val="3220B228"/>
    <w:rsid w:val="3221D765"/>
    <w:rsid w:val="3223C929"/>
    <w:rsid w:val="32265D43"/>
    <w:rsid w:val="32285218"/>
    <w:rsid w:val="322C51DF"/>
    <w:rsid w:val="322DA291"/>
    <w:rsid w:val="32318957"/>
    <w:rsid w:val="32322781"/>
    <w:rsid w:val="3236E5EA"/>
    <w:rsid w:val="32372B96"/>
    <w:rsid w:val="323880B0"/>
    <w:rsid w:val="323DF503"/>
    <w:rsid w:val="3240501A"/>
    <w:rsid w:val="3240FBF6"/>
    <w:rsid w:val="324355D3"/>
    <w:rsid w:val="3243E52A"/>
    <w:rsid w:val="32440AED"/>
    <w:rsid w:val="3247C5F2"/>
    <w:rsid w:val="324B9563"/>
    <w:rsid w:val="324BA9C4"/>
    <w:rsid w:val="32516AEF"/>
    <w:rsid w:val="325FE907"/>
    <w:rsid w:val="326A66F0"/>
    <w:rsid w:val="326DAD38"/>
    <w:rsid w:val="3271290B"/>
    <w:rsid w:val="32822B1C"/>
    <w:rsid w:val="328D0833"/>
    <w:rsid w:val="32918CAA"/>
    <w:rsid w:val="329551F4"/>
    <w:rsid w:val="3296A009"/>
    <w:rsid w:val="32A18E97"/>
    <w:rsid w:val="32A6612B"/>
    <w:rsid w:val="32AC105B"/>
    <w:rsid w:val="32AD9EDA"/>
    <w:rsid w:val="32AE90CE"/>
    <w:rsid w:val="32B92B90"/>
    <w:rsid w:val="32BA8E5D"/>
    <w:rsid w:val="32BF0058"/>
    <w:rsid w:val="32BF2885"/>
    <w:rsid w:val="32C1F4FF"/>
    <w:rsid w:val="32C570EF"/>
    <w:rsid w:val="32C69421"/>
    <w:rsid w:val="32CEAABC"/>
    <w:rsid w:val="32CEB67D"/>
    <w:rsid w:val="32CF3F2F"/>
    <w:rsid w:val="32D0AE49"/>
    <w:rsid w:val="32D173B0"/>
    <w:rsid w:val="32D57378"/>
    <w:rsid w:val="32D71046"/>
    <w:rsid w:val="32D9F181"/>
    <w:rsid w:val="32DC377A"/>
    <w:rsid w:val="32DEB2DE"/>
    <w:rsid w:val="32DF4201"/>
    <w:rsid w:val="32E25C88"/>
    <w:rsid w:val="32E45D3B"/>
    <w:rsid w:val="32EB8711"/>
    <w:rsid w:val="32EBDA30"/>
    <w:rsid w:val="32F5308B"/>
    <w:rsid w:val="32F8E847"/>
    <w:rsid w:val="32F915FF"/>
    <w:rsid w:val="32FA8FCD"/>
    <w:rsid w:val="32FAE916"/>
    <w:rsid w:val="32FD2177"/>
    <w:rsid w:val="33005B4A"/>
    <w:rsid w:val="3300EF44"/>
    <w:rsid w:val="33034A72"/>
    <w:rsid w:val="3314FB00"/>
    <w:rsid w:val="33245D7D"/>
    <w:rsid w:val="33254BA8"/>
    <w:rsid w:val="333034F2"/>
    <w:rsid w:val="333AC58B"/>
    <w:rsid w:val="33426366"/>
    <w:rsid w:val="33438C83"/>
    <w:rsid w:val="3343CC21"/>
    <w:rsid w:val="334C1182"/>
    <w:rsid w:val="3355C288"/>
    <w:rsid w:val="33562D0F"/>
    <w:rsid w:val="33597AFA"/>
    <w:rsid w:val="335C4CD9"/>
    <w:rsid w:val="3360EEBD"/>
    <w:rsid w:val="33620560"/>
    <w:rsid w:val="336384B7"/>
    <w:rsid w:val="33651440"/>
    <w:rsid w:val="3365BC12"/>
    <w:rsid w:val="336AB7AA"/>
    <w:rsid w:val="336EDF28"/>
    <w:rsid w:val="336F4FB7"/>
    <w:rsid w:val="337155CF"/>
    <w:rsid w:val="33778287"/>
    <w:rsid w:val="33788680"/>
    <w:rsid w:val="33789305"/>
    <w:rsid w:val="337A866A"/>
    <w:rsid w:val="337D8FB6"/>
    <w:rsid w:val="3381221B"/>
    <w:rsid w:val="338302EC"/>
    <w:rsid w:val="338D2C6F"/>
    <w:rsid w:val="338F41CA"/>
    <w:rsid w:val="338F5D93"/>
    <w:rsid w:val="338F6857"/>
    <w:rsid w:val="3390FCCB"/>
    <w:rsid w:val="3393F358"/>
    <w:rsid w:val="339401C1"/>
    <w:rsid w:val="3394D548"/>
    <w:rsid w:val="339B810B"/>
    <w:rsid w:val="339CFD3F"/>
    <w:rsid w:val="33A09285"/>
    <w:rsid w:val="33A4ECA3"/>
    <w:rsid w:val="33B24C7C"/>
    <w:rsid w:val="33B310F2"/>
    <w:rsid w:val="33B446A6"/>
    <w:rsid w:val="33B8C5C4"/>
    <w:rsid w:val="33B8F7F2"/>
    <w:rsid w:val="33BD9C87"/>
    <w:rsid w:val="33BE34AC"/>
    <w:rsid w:val="33C9374D"/>
    <w:rsid w:val="33C96535"/>
    <w:rsid w:val="33CCAE3B"/>
    <w:rsid w:val="33CDA538"/>
    <w:rsid w:val="33D4EE99"/>
    <w:rsid w:val="33D5B02D"/>
    <w:rsid w:val="33D8FB47"/>
    <w:rsid w:val="33E06B59"/>
    <w:rsid w:val="33E7198B"/>
    <w:rsid w:val="33ECFFB9"/>
    <w:rsid w:val="33ED5541"/>
    <w:rsid w:val="33ED9E62"/>
    <w:rsid w:val="33EF92A3"/>
    <w:rsid w:val="33F3C799"/>
    <w:rsid w:val="33F5DE14"/>
    <w:rsid w:val="33F7379F"/>
    <w:rsid w:val="33FB2037"/>
    <w:rsid w:val="33FE6231"/>
    <w:rsid w:val="33FFA382"/>
    <w:rsid w:val="34087CD1"/>
    <w:rsid w:val="34100353"/>
    <w:rsid w:val="3417C7A1"/>
    <w:rsid w:val="34209A37"/>
    <w:rsid w:val="3427A9F2"/>
    <w:rsid w:val="342F1E7D"/>
    <w:rsid w:val="342FEA37"/>
    <w:rsid w:val="3430CF1C"/>
    <w:rsid w:val="3430EF90"/>
    <w:rsid w:val="34328622"/>
    <w:rsid w:val="3432C822"/>
    <w:rsid w:val="34389B0D"/>
    <w:rsid w:val="34390E9B"/>
    <w:rsid w:val="3439F1AA"/>
    <w:rsid w:val="343A01FE"/>
    <w:rsid w:val="343D9E9B"/>
    <w:rsid w:val="3440F976"/>
    <w:rsid w:val="344843F8"/>
    <w:rsid w:val="344ACFE9"/>
    <w:rsid w:val="344BE909"/>
    <w:rsid w:val="344DBD40"/>
    <w:rsid w:val="345245D2"/>
    <w:rsid w:val="3452B577"/>
    <w:rsid w:val="34578DAA"/>
    <w:rsid w:val="345D9B10"/>
    <w:rsid w:val="34636857"/>
    <w:rsid w:val="34639D74"/>
    <w:rsid w:val="346978D3"/>
    <w:rsid w:val="3469CCE1"/>
    <w:rsid w:val="34729738"/>
    <w:rsid w:val="3473F01F"/>
    <w:rsid w:val="347477D0"/>
    <w:rsid w:val="347B1D25"/>
    <w:rsid w:val="347E31A1"/>
    <w:rsid w:val="347FDE6D"/>
    <w:rsid w:val="34887CB5"/>
    <w:rsid w:val="3488EF37"/>
    <w:rsid w:val="348A7C3A"/>
    <w:rsid w:val="348CF5F7"/>
    <w:rsid w:val="348DFA25"/>
    <w:rsid w:val="348E9714"/>
    <w:rsid w:val="3490AC98"/>
    <w:rsid w:val="3493B89E"/>
    <w:rsid w:val="3494B6D3"/>
    <w:rsid w:val="3497F6AC"/>
    <w:rsid w:val="349871FD"/>
    <w:rsid w:val="349A028F"/>
    <w:rsid w:val="349C20B1"/>
    <w:rsid w:val="349E5B18"/>
    <w:rsid w:val="34A1B6A4"/>
    <w:rsid w:val="34A39F12"/>
    <w:rsid w:val="34A7AF24"/>
    <w:rsid w:val="34AA3E9E"/>
    <w:rsid w:val="34AB11E8"/>
    <w:rsid w:val="34AC6653"/>
    <w:rsid w:val="34ACA91E"/>
    <w:rsid w:val="34B13DFD"/>
    <w:rsid w:val="34B33678"/>
    <w:rsid w:val="34B89E3C"/>
    <w:rsid w:val="34B92D3B"/>
    <w:rsid w:val="34BBD191"/>
    <w:rsid w:val="34C2E8B6"/>
    <w:rsid w:val="34C3B405"/>
    <w:rsid w:val="34C526F3"/>
    <w:rsid w:val="34CB5AD0"/>
    <w:rsid w:val="34CFD928"/>
    <w:rsid w:val="34D02BC0"/>
    <w:rsid w:val="34D02FD7"/>
    <w:rsid w:val="34D03658"/>
    <w:rsid w:val="34D45B3D"/>
    <w:rsid w:val="34DFEAD3"/>
    <w:rsid w:val="34E0AF8A"/>
    <w:rsid w:val="34E37389"/>
    <w:rsid w:val="34EA4F41"/>
    <w:rsid w:val="34EF1599"/>
    <w:rsid w:val="34F198AD"/>
    <w:rsid w:val="34F47820"/>
    <w:rsid w:val="34F63358"/>
    <w:rsid w:val="34F8E3A0"/>
    <w:rsid w:val="34FB662A"/>
    <w:rsid w:val="34FFF099"/>
    <w:rsid w:val="3500528B"/>
    <w:rsid w:val="3504940A"/>
    <w:rsid w:val="350E6552"/>
    <w:rsid w:val="350F5950"/>
    <w:rsid w:val="350FB2E0"/>
    <w:rsid w:val="35118605"/>
    <w:rsid w:val="35131DEB"/>
    <w:rsid w:val="35148A0E"/>
    <w:rsid w:val="3515E1E0"/>
    <w:rsid w:val="351656CB"/>
    <w:rsid w:val="35174B26"/>
    <w:rsid w:val="351F8D14"/>
    <w:rsid w:val="352098F1"/>
    <w:rsid w:val="35252566"/>
    <w:rsid w:val="352D5F33"/>
    <w:rsid w:val="352E99EC"/>
    <w:rsid w:val="353114BC"/>
    <w:rsid w:val="353180F3"/>
    <w:rsid w:val="3536E3BB"/>
    <w:rsid w:val="3538848F"/>
    <w:rsid w:val="353AC590"/>
    <w:rsid w:val="354C658C"/>
    <w:rsid w:val="354FC918"/>
    <w:rsid w:val="35510DE4"/>
    <w:rsid w:val="35552640"/>
    <w:rsid w:val="3561E650"/>
    <w:rsid w:val="35626AD7"/>
    <w:rsid w:val="35640C69"/>
    <w:rsid w:val="3564605C"/>
    <w:rsid w:val="3564FEC3"/>
    <w:rsid w:val="35663CC0"/>
    <w:rsid w:val="356F2BA1"/>
    <w:rsid w:val="3570AC08"/>
    <w:rsid w:val="3576D5A3"/>
    <w:rsid w:val="3577ADED"/>
    <w:rsid w:val="357C9C14"/>
    <w:rsid w:val="3587DBAC"/>
    <w:rsid w:val="358FB4B0"/>
    <w:rsid w:val="3590DEE0"/>
    <w:rsid w:val="3593C152"/>
    <w:rsid w:val="3595E97A"/>
    <w:rsid w:val="359AFD2E"/>
    <w:rsid w:val="359DCDF3"/>
    <w:rsid w:val="35AA1242"/>
    <w:rsid w:val="35AB94B7"/>
    <w:rsid w:val="35ABF32F"/>
    <w:rsid w:val="35ADDBDF"/>
    <w:rsid w:val="35AEF456"/>
    <w:rsid w:val="35B34666"/>
    <w:rsid w:val="35B847BA"/>
    <w:rsid w:val="35BAC12B"/>
    <w:rsid w:val="35BFF810"/>
    <w:rsid w:val="35C836F6"/>
    <w:rsid w:val="35CC4200"/>
    <w:rsid w:val="35CF5478"/>
    <w:rsid w:val="35CFBBD0"/>
    <w:rsid w:val="35D7B410"/>
    <w:rsid w:val="35DF0CB2"/>
    <w:rsid w:val="35E01DA6"/>
    <w:rsid w:val="35E8B388"/>
    <w:rsid w:val="35EBC0B9"/>
    <w:rsid w:val="35ED6A69"/>
    <w:rsid w:val="35F0685C"/>
    <w:rsid w:val="35F1D13B"/>
    <w:rsid w:val="35F38EF0"/>
    <w:rsid w:val="35F81092"/>
    <w:rsid w:val="35FBCDFE"/>
    <w:rsid w:val="35FE8C4A"/>
    <w:rsid w:val="36056AE0"/>
    <w:rsid w:val="360B1422"/>
    <w:rsid w:val="360CA99D"/>
    <w:rsid w:val="36110846"/>
    <w:rsid w:val="3611BDC5"/>
    <w:rsid w:val="361850DE"/>
    <w:rsid w:val="361CB70D"/>
    <w:rsid w:val="3620C657"/>
    <w:rsid w:val="36227D3E"/>
    <w:rsid w:val="36251AF9"/>
    <w:rsid w:val="363039A6"/>
    <w:rsid w:val="3631F906"/>
    <w:rsid w:val="3637AAAC"/>
    <w:rsid w:val="36413238"/>
    <w:rsid w:val="3645349D"/>
    <w:rsid w:val="3647113B"/>
    <w:rsid w:val="364785CB"/>
    <w:rsid w:val="3656802F"/>
    <w:rsid w:val="36599567"/>
    <w:rsid w:val="3664EA29"/>
    <w:rsid w:val="366A2FF0"/>
    <w:rsid w:val="3671ADB2"/>
    <w:rsid w:val="36726FCE"/>
    <w:rsid w:val="3679E138"/>
    <w:rsid w:val="367BC75C"/>
    <w:rsid w:val="367C0407"/>
    <w:rsid w:val="368F1BC5"/>
    <w:rsid w:val="36912D4F"/>
    <w:rsid w:val="3694D4A8"/>
    <w:rsid w:val="36A79A73"/>
    <w:rsid w:val="36AE5336"/>
    <w:rsid w:val="36AEEE4C"/>
    <w:rsid w:val="36B20B5A"/>
    <w:rsid w:val="36B20FA8"/>
    <w:rsid w:val="36B3079E"/>
    <w:rsid w:val="36B5B43B"/>
    <w:rsid w:val="36B9D25B"/>
    <w:rsid w:val="36BAB230"/>
    <w:rsid w:val="36BB3443"/>
    <w:rsid w:val="36BD16B7"/>
    <w:rsid w:val="36C06A7C"/>
    <w:rsid w:val="36C41236"/>
    <w:rsid w:val="36C4BEDF"/>
    <w:rsid w:val="36C7F23B"/>
    <w:rsid w:val="36CE29C8"/>
    <w:rsid w:val="36D09872"/>
    <w:rsid w:val="36D2E1A9"/>
    <w:rsid w:val="36D5517E"/>
    <w:rsid w:val="36D83347"/>
    <w:rsid w:val="36D8B615"/>
    <w:rsid w:val="36DB055C"/>
    <w:rsid w:val="36E5DCCE"/>
    <w:rsid w:val="36EA2348"/>
    <w:rsid w:val="36F85395"/>
    <w:rsid w:val="36F8C067"/>
    <w:rsid w:val="36FA1731"/>
    <w:rsid w:val="36FD9B9A"/>
    <w:rsid w:val="3703FF1D"/>
    <w:rsid w:val="37079415"/>
    <w:rsid w:val="370A6EE2"/>
    <w:rsid w:val="370B6CCC"/>
    <w:rsid w:val="370F819B"/>
    <w:rsid w:val="37141DC7"/>
    <w:rsid w:val="3715599E"/>
    <w:rsid w:val="37155B5D"/>
    <w:rsid w:val="371567A3"/>
    <w:rsid w:val="371B7E6F"/>
    <w:rsid w:val="3724776B"/>
    <w:rsid w:val="372C723B"/>
    <w:rsid w:val="372D2E3F"/>
    <w:rsid w:val="3731DF96"/>
    <w:rsid w:val="37358B32"/>
    <w:rsid w:val="3736CD8F"/>
    <w:rsid w:val="3736EF45"/>
    <w:rsid w:val="3739F15E"/>
    <w:rsid w:val="373EBB15"/>
    <w:rsid w:val="37403E87"/>
    <w:rsid w:val="37410364"/>
    <w:rsid w:val="3745B710"/>
    <w:rsid w:val="3746A2AE"/>
    <w:rsid w:val="374AF16B"/>
    <w:rsid w:val="374F0260"/>
    <w:rsid w:val="375AD035"/>
    <w:rsid w:val="3761AFA3"/>
    <w:rsid w:val="37678598"/>
    <w:rsid w:val="376D95D6"/>
    <w:rsid w:val="376DB775"/>
    <w:rsid w:val="376DC0D2"/>
    <w:rsid w:val="376F29DA"/>
    <w:rsid w:val="3772BCBB"/>
    <w:rsid w:val="377578D4"/>
    <w:rsid w:val="37774B3F"/>
    <w:rsid w:val="37780CAF"/>
    <w:rsid w:val="3778BF6B"/>
    <w:rsid w:val="3778CEB9"/>
    <w:rsid w:val="378446D8"/>
    <w:rsid w:val="3788AE4C"/>
    <w:rsid w:val="378B6249"/>
    <w:rsid w:val="378DB8B5"/>
    <w:rsid w:val="3791FF95"/>
    <w:rsid w:val="3793DAE1"/>
    <w:rsid w:val="379456F0"/>
    <w:rsid w:val="3798421E"/>
    <w:rsid w:val="379B782C"/>
    <w:rsid w:val="379BCF72"/>
    <w:rsid w:val="37A338FF"/>
    <w:rsid w:val="37A7E238"/>
    <w:rsid w:val="37A7E8D7"/>
    <w:rsid w:val="37A9762C"/>
    <w:rsid w:val="37B5D433"/>
    <w:rsid w:val="37B80B8B"/>
    <w:rsid w:val="37BDDF0A"/>
    <w:rsid w:val="37BEBAAD"/>
    <w:rsid w:val="37CBED61"/>
    <w:rsid w:val="37D01329"/>
    <w:rsid w:val="37DA38C1"/>
    <w:rsid w:val="37DBC931"/>
    <w:rsid w:val="37DD15A9"/>
    <w:rsid w:val="37DDB2E4"/>
    <w:rsid w:val="37E6A1CA"/>
    <w:rsid w:val="37E77B51"/>
    <w:rsid w:val="37F0228C"/>
    <w:rsid w:val="37F60A5E"/>
    <w:rsid w:val="37F63674"/>
    <w:rsid w:val="37F871F7"/>
    <w:rsid w:val="37F9CB5E"/>
    <w:rsid w:val="380CFD33"/>
    <w:rsid w:val="380D7055"/>
    <w:rsid w:val="3810F42A"/>
    <w:rsid w:val="381791A1"/>
    <w:rsid w:val="381C7A1F"/>
    <w:rsid w:val="382324BE"/>
    <w:rsid w:val="38246B4F"/>
    <w:rsid w:val="3829D1F6"/>
    <w:rsid w:val="382A34BE"/>
    <w:rsid w:val="382CE467"/>
    <w:rsid w:val="382EE113"/>
    <w:rsid w:val="383669C8"/>
    <w:rsid w:val="3839D5CF"/>
    <w:rsid w:val="383CF084"/>
    <w:rsid w:val="383FE950"/>
    <w:rsid w:val="384728AB"/>
    <w:rsid w:val="38485242"/>
    <w:rsid w:val="384CCD44"/>
    <w:rsid w:val="384EB66D"/>
    <w:rsid w:val="385217B0"/>
    <w:rsid w:val="3852B1D2"/>
    <w:rsid w:val="3852B72E"/>
    <w:rsid w:val="385A9291"/>
    <w:rsid w:val="38619B56"/>
    <w:rsid w:val="3865500B"/>
    <w:rsid w:val="3866824B"/>
    <w:rsid w:val="38672782"/>
    <w:rsid w:val="386D3A26"/>
    <w:rsid w:val="3870C571"/>
    <w:rsid w:val="387111DF"/>
    <w:rsid w:val="3875FE23"/>
    <w:rsid w:val="387AE10F"/>
    <w:rsid w:val="38830DD9"/>
    <w:rsid w:val="38850FEA"/>
    <w:rsid w:val="388EC4D0"/>
    <w:rsid w:val="38931498"/>
    <w:rsid w:val="38A16E10"/>
    <w:rsid w:val="38A1D274"/>
    <w:rsid w:val="38A1F3D6"/>
    <w:rsid w:val="38A30EA6"/>
    <w:rsid w:val="38A327C5"/>
    <w:rsid w:val="38A36476"/>
    <w:rsid w:val="38A45971"/>
    <w:rsid w:val="38A99103"/>
    <w:rsid w:val="38AAF727"/>
    <w:rsid w:val="38B1B100"/>
    <w:rsid w:val="38C65D64"/>
    <w:rsid w:val="38CA8C42"/>
    <w:rsid w:val="38CEC01C"/>
    <w:rsid w:val="38D29DF0"/>
    <w:rsid w:val="38D2D17C"/>
    <w:rsid w:val="38D7B667"/>
    <w:rsid w:val="38D9E3C8"/>
    <w:rsid w:val="38DBA882"/>
    <w:rsid w:val="38E2AF90"/>
    <w:rsid w:val="38E62211"/>
    <w:rsid w:val="38EC59F2"/>
    <w:rsid w:val="38ED2095"/>
    <w:rsid w:val="38EEE1C1"/>
    <w:rsid w:val="38EF6A09"/>
    <w:rsid w:val="38F6B0B0"/>
    <w:rsid w:val="3900A99F"/>
    <w:rsid w:val="3902C90C"/>
    <w:rsid w:val="39131BA0"/>
    <w:rsid w:val="3913C45D"/>
    <w:rsid w:val="391C1D2F"/>
    <w:rsid w:val="391D0269"/>
    <w:rsid w:val="39205DC1"/>
    <w:rsid w:val="39236F3D"/>
    <w:rsid w:val="3924F78A"/>
    <w:rsid w:val="3925F0C5"/>
    <w:rsid w:val="39265A7E"/>
    <w:rsid w:val="3926A664"/>
    <w:rsid w:val="392B0817"/>
    <w:rsid w:val="392C0B76"/>
    <w:rsid w:val="392DB797"/>
    <w:rsid w:val="392EEADB"/>
    <w:rsid w:val="392F54D8"/>
    <w:rsid w:val="393275DC"/>
    <w:rsid w:val="39374B91"/>
    <w:rsid w:val="393A8224"/>
    <w:rsid w:val="393AE8FA"/>
    <w:rsid w:val="393D4E61"/>
    <w:rsid w:val="394304CC"/>
    <w:rsid w:val="39457D97"/>
    <w:rsid w:val="39462C60"/>
    <w:rsid w:val="39476AB2"/>
    <w:rsid w:val="39598B58"/>
    <w:rsid w:val="395BBF14"/>
    <w:rsid w:val="395CF145"/>
    <w:rsid w:val="395D3A2C"/>
    <w:rsid w:val="395F7EAB"/>
    <w:rsid w:val="3962A2BF"/>
    <w:rsid w:val="396368D5"/>
    <w:rsid w:val="39679C91"/>
    <w:rsid w:val="3967C4EB"/>
    <w:rsid w:val="396E43AD"/>
    <w:rsid w:val="396F4953"/>
    <w:rsid w:val="39767C43"/>
    <w:rsid w:val="39819031"/>
    <w:rsid w:val="39820D29"/>
    <w:rsid w:val="39833A61"/>
    <w:rsid w:val="398C0E15"/>
    <w:rsid w:val="398CC9DB"/>
    <w:rsid w:val="398E1D01"/>
    <w:rsid w:val="3992D73B"/>
    <w:rsid w:val="39934158"/>
    <w:rsid w:val="3999237E"/>
    <w:rsid w:val="399AC378"/>
    <w:rsid w:val="399B93D5"/>
    <w:rsid w:val="399FD0E7"/>
    <w:rsid w:val="39A40873"/>
    <w:rsid w:val="39A78794"/>
    <w:rsid w:val="39B8C3EF"/>
    <w:rsid w:val="39BD9214"/>
    <w:rsid w:val="39C690D0"/>
    <w:rsid w:val="39C8CD52"/>
    <w:rsid w:val="39CCC90D"/>
    <w:rsid w:val="39CE8BFC"/>
    <w:rsid w:val="39D07696"/>
    <w:rsid w:val="39D08D1E"/>
    <w:rsid w:val="39D22A4F"/>
    <w:rsid w:val="39D5333F"/>
    <w:rsid w:val="39DE84DC"/>
    <w:rsid w:val="39E3C7A2"/>
    <w:rsid w:val="39E68F0E"/>
    <w:rsid w:val="39E6BD90"/>
    <w:rsid w:val="39EF5DCC"/>
    <w:rsid w:val="39F34903"/>
    <w:rsid w:val="39F7A9DF"/>
    <w:rsid w:val="39F7DD57"/>
    <w:rsid w:val="39FABD53"/>
    <w:rsid w:val="3A032E98"/>
    <w:rsid w:val="3A07369C"/>
    <w:rsid w:val="3A081B0A"/>
    <w:rsid w:val="3A09EE65"/>
    <w:rsid w:val="3A13A3D0"/>
    <w:rsid w:val="3A15B286"/>
    <w:rsid w:val="3A16F5D5"/>
    <w:rsid w:val="3A2A079E"/>
    <w:rsid w:val="3A2A45F3"/>
    <w:rsid w:val="3A2B9181"/>
    <w:rsid w:val="3A2EC6A7"/>
    <w:rsid w:val="3A3209AC"/>
    <w:rsid w:val="3A3AFAA8"/>
    <w:rsid w:val="3A3E40B2"/>
    <w:rsid w:val="3A428577"/>
    <w:rsid w:val="3A4578D0"/>
    <w:rsid w:val="3A5209A7"/>
    <w:rsid w:val="3A5AD312"/>
    <w:rsid w:val="3A5F41F6"/>
    <w:rsid w:val="3A60B4FE"/>
    <w:rsid w:val="3A625C66"/>
    <w:rsid w:val="3A652DB3"/>
    <w:rsid w:val="3A687D86"/>
    <w:rsid w:val="3A6916F8"/>
    <w:rsid w:val="3A6C6BD5"/>
    <w:rsid w:val="3A6E6E51"/>
    <w:rsid w:val="3A6EEA48"/>
    <w:rsid w:val="3A7084B2"/>
    <w:rsid w:val="3A713EE8"/>
    <w:rsid w:val="3A714B0F"/>
    <w:rsid w:val="3A72C90C"/>
    <w:rsid w:val="3A7C7BF7"/>
    <w:rsid w:val="3A7CF492"/>
    <w:rsid w:val="3A7CF7DF"/>
    <w:rsid w:val="3A896D8A"/>
    <w:rsid w:val="3A89A05B"/>
    <w:rsid w:val="3A8EDDD5"/>
    <w:rsid w:val="3A93035E"/>
    <w:rsid w:val="3A936A90"/>
    <w:rsid w:val="3A93B7F5"/>
    <w:rsid w:val="3A9F355D"/>
    <w:rsid w:val="3AA7610E"/>
    <w:rsid w:val="3AA7EB78"/>
    <w:rsid w:val="3AA8AD89"/>
    <w:rsid w:val="3AAEDBE4"/>
    <w:rsid w:val="3AAF94BE"/>
    <w:rsid w:val="3AB4FE19"/>
    <w:rsid w:val="3AB8AA7B"/>
    <w:rsid w:val="3AC331B2"/>
    <w:rsid w:val="3AC4F064"/>
    <w:rsid w:val="3AC5B8DC"/>
    <w:rsid w:val="3AC9E286"/>
    <w:rsid w:val="3ACF191D"/>
    <w:rsid w:val="3AD48EA3"/>
    <w:rsid w:val="3AD58E80"/>
    <w:rsid w:val="3AEC5DF2"/>
    <w:rsid w:val="3AEE7B80"/>
    <w:rsid w:val="3AF62149"/>
    <w:rsid w:val="3AFACAAB"/>
    <w:rsid w:val="3AFBA619"/>
    <w:rsid w:val="3AFF2186"/>
    <w:rsid w:val="3B047AC1"/>
    <w:rsid w:val="3B077354"/>
    <w:rsid w:val="3B0B0779"/>
    <w:rsid w:val="3B0F7BAD"/>
    <w:rsid w:val="3B129478"/>
    <w:rsid w:val="3B1369F3"/>
    <w:rsid w:val="3B158A94"/>
    <w:rsid w:val="3B19F69B"/>
    <w:rsid w:val="3B2B4D91"/>
    <w:rsid w:val="3B2EE968"/>
    <w:rsid w:val="3B31E09A"/>
    <w:rsid w:val="3B31F891"/>
    <w:rsid w:val="3B3A7D01"/>
    <w:rsid w:val="3B430785"/>
    <w:rsid w:val="3B4759F4"/>
    <w:rsid w:val="3B4CF592"/>
    <w:rsid w:val="3B4D1866"/>
    <w:rsid w:val="3B4DE1DE"/>
    <w:rsid w:val="3B52B9D5"/>
    <w:rsid w:val="3B54C22F"/>
    <w:rsid w:val="3B573033"/>
    <w:rsid w:val="3B5CABD4"/>
    <w:rsid w:val="3B65D939"/>
    <w:rsid w:val="3B68A761"/>
    <w:rsid w:val="3B68ACD3"/>
    <w:rsid w:val="3B6B1F3E"/>
    <w:rsid w:val="3B6DF2D5"/>
    <w:rsid w:val="3B7197BC"/>
    <w:rsid w:val="3B75412C"/>
    <w:rsid w:val="3B764CDD"/>
    <w:rsid w:val="3B79967B"/>
    <w:rsid w:val="3B7CAEB1"/>
    <w:rsid w:val="3B7EEFA1"/>
    <w:rsid w:val="3B835F3A"/>
    <w:rsid w:val="3B83A205"/>
    <w:rsid w:val="3B904184"/>
    <w:rsid w:val="3B9C8A34"/>
    <w:rsid w:val="3BA183FF"/>
    <w:rsid w:val="3BA3FF75"/>
    <w:rsid w:val="3BA50F32"/>
    <w:rsid w:val="3BB1A041"/>
    <w:rsid w:val="3BB3384A"/>
    <w:rsid w:val="3BB6E7E3"/>
    <w:rsid w:val="3BBA107F"/>
    <w:rsid w:val="3BBDA922"/>
    <w:rsid w:val="3BC80304"/>
    <w:rsid w:val="3BC89293"/>
    <w:rsid w:val="3BCB9049"/>
    <w:rsid w:val="3BD04B8E"/>
    <w:rsid w:val="3BD0C6E6"/>
    <w:rsid w:val="3BD2834D"/>
    <w:rsid w:val="3BD34C03"/>
    <w:rsid w:val="3BD5E4D9"/>
    <w:rsid w:val="3BDCBEC3"/>
    <w:rsid w:val="3BDDF340"/>
    <w:rsid w:val="3BE11A0A"/>
    <w:rsid w:val="3BE2B367"/>
    <w:rsid w:val="3BE2F2BE"/>
    <w:rsid w:val="3BE547FB"/>
    <w:rsid w:val="3BE6DC00"/>
    <w:rsid w:val="3BE7EBD7"/>
    <w:rsid w:val="3BEFEABE"/>
    <w:rsid w:val="3BF0B8E2"/>
    <w:rsid w:val="3BF31E97"/>
    <w:rsid w:val="3BF4E436"/>
    <w:rsid w:val="3BF5DD09"/>
    <w:rsid w:val="3BF627D5"/>
    <w:rsid w:val="3BF64589"/>
    <w:rsid w:val="3BFCFE88"/>
    <w:rsid w:val="3C0458FD"/>
    <w:rsid w:val="3C099C4B"/>
    <w:rsid w:val="3C0A3EB2"/>
    <w:rsid w:val="3C0E3A19"/>
    <w:rsid w:val="3C0EE447"/>
    <w:rsid w:val="3C1185D9"/>
    <w:rsid w:val="3C122C38"/>
    <w:rsid w:val="3C1614CC"/>
    <w:rsid w:val="3C18C4F3"/>
    <w:rsid w:val="3C19250F"/>
    <w:rsid w:val="3C1A2B00"/>
    <w:rsid w:val="3C1A8024"/>
    <w:rsid w:val="3C1B78BA"/>
    <w:rsid w:val="3C28A884"/>
    <w:rsid w:val="3C2B2467"/>
    <w:rsid w:val="3C2CD106"/>
    <w:rsid w:val="3C2DAB1E"/>
    <w:rsid w:val="3C2E6902"/>
    <w:rsid w:val="3C332A96"/>
    <w:rsid w:val="3C35EA2E"/>
    <w:rsid w:val="3C37F594"/>
    <w:rsid w:val="3C3882B4"/>
    <w:rsid w:val="3C38F20F"/>
    <w:rsid w:val="3C3A8726"/>
    <w:rsid w:val="3C3B6F41"/>
    <w:rsid w:val="3C3E2775"/>
    <w:rsid w:val="3C406ACD"/>
    <w:rsid w:val="3C4115F2"/>
    <w:rsid w:val="3C449327"/>
    <w:rsid w:val="3C47D6F7"/>
    <w:rsid w:val="3C4A6C51"/>
    <w:rsid w:val="3C4F16BB"/>
    <w:rsid w:val="3C4FE730"/>
    <w:rsid w:val="3C5018CA"/>
    <w:rsid w:val="3C591BC0"/>
    <w:rsid w:val="3C5E79B6"/>
    <w:rsid w:val="3C60DEC9"/>
    <w:rsid w:val="3C678D35"/>
    <w:rsid w:val="3C6850C8"/>
    <w:rsid w:val="3C6907D5"/>
    <w:rsid w:val="3C71E416"/>
    <w:rsid w:val="3C71E81D"/>
    <w:rsid w:val="3C73681B"/>
    <w:rsid w:val="3C799D4C"/>
    <w:rsid w:val="3C871F9E"/>
    <w:rsid w:val="3C916E94"/>
    <w:rsid w:val="3C91EE5E"/>
    <w:rsid w:val="3C99B7EA"/>
    <w:rsid w:val="3C9F7266"/>
    <w:rsid w:val="3CA04B22"/>
    <w:rsid w:val="3CA0A35C"/>
    <w:rsid w:val="3CA3897D"/>
    <w:rsid w:val="3CA5B0F8"/>
    <w:rsid w:val="3CABD012"/>
    <w:rsid w:val="3CAD8714"/>
    <w:rsid w:val="3CAE2E6D"/>
    <w:rsid w:val="3CAFA905"/>
    <w:rsid w:val="3CB1009C"/>
    <w:rsid w:val="3CB1E84F"/>
    <w:rsid w:val="3CB25135"/>
    <w:rsid w:val="3CB464A4"/>
    <w:rsid w:val="3CB907D2"/>
    <w:rsid w:val="3CBA9227"/>
    <w:rsid w:val="3CBD3FF8"/>
    <w:rsid w:val="3CC24473"/>
    <w:rsid w:val="3CC3D92E"/>
    <w:rsid w:val="3CC51268"/>
    <w:rsid w:val="3CC779F0"/>
    <w:rsid w:val="3CC8A2BB"/>
    <w:rsid w:val="3CC94DD5"/>
    <w:rsid w:val="3CDC8B23"/>
    <w:rsid w:val="3CDD1F69"/>
    <w:rsid w:val="3CDE2C92"/>
    <w:rsid w:val="3CDEBEE2"/>
    <w:rsid w:val="3CE40426"/>
    <w:rsid w:val="3CE5FAAE"/>
    <w:rsid w:val="3CE6AE68"/>
    <w:rsid w:val="3CE906B4"/>
    <w:rsid w:val="3CE9FFF9"/>
    <w:rsid w:val="3CEFAA42"/>
    <w:rsid w:val="3CF13F87"/>
    <w:rsid w:val="3CF317A7"/>
    <w:rsid w:val="3CFB606B"/>
    <w:rsid w:val="3D0263A3"/>
    <w:rsid w:val="3D036A8F"/>
    <w:rsid w:val="3D07A462"/>
    <w:rsid w:val="3D0AC637"/>
    <w:rsid w:val="3D0BF8D1"/>
    <w:rsid w:val="3D16C726"/>
    <w:rsid w:val="3D19F04C"/>
    <w:rsid w:val="3D206C55"/>
    <w:rsid w:val="3D20FFFD"/>
    <w:rsid w:val="3D27E981"/>
    <w:rsid w:val="3D28F73A"/>
    <w:rsid w:val="3D291E58"/>
    <w:rsid w:val="3D2D194D"/>
    <w:rsid w:val="3D3291D6"/>
    <w:rsid w:val="3D3292C8"/>
    <w:rsid w:val="3D333C8A"/>
    <w:rsid w:val="3D363B68"/>
    <w:rsid w:val="3D41CEB9"/>
    <w:rsid w:val="3D437570"/>
    <w:rsid w:val="3D498D0C"/>
    <w:rsid w:val="3D4B6214"/>
    <w:rsid w:val="3D4C261D"/>
    <w:rsid w:val="3D503649"/>
    <w:rsid w:val="3D509842"/>
    <w:rsid w:val="3D604251"/>
    <w:rsid w:val="3D62F2EB"/>
    <w:rsid w:val="3D65B984"/>
    <w:rsid w:val="3D65FC7F"/>
    <w:rsid w:val="3D67B351"/>
    <w:rsid w:val="3D747F33"/>
    <w:rsid w:val="3D76D599"/>
    <w:rsid w:val="3D7868CD"/>
    <w:rsid w:val="3D7A8EC9"/>
    <w:rsid w:val="3D7C8C7D"/>
    <w:rsid w:val="3D817A59"/>
    <w:rsid w:val="3D82AFEE"/>
    <w:rsid w:val="3D87A489"/>
    <w:rsid w:val="3D8FE3B1"/>
    <w:rsid w:val="3D9A2C45"/>
    <w:rsid w:val="3D9FB586"/>
    <w:rsid w:val="3DA05954"/>
    <w:rsid w:val="3DA13520"/>
    <w:rsid w:val="3DA21D2F"/>
    <w:rsid w:val="3DAACC77"/>
    <w:rsid w:val="3DB191A3"/>
    <w:rsid w:val="3DB1A48E"/>
    <w:rsid w:val="3DB40FBC"/>
    <w:rsid w:val="3DB64CE5"/>
    <w:rsid w:val="3DB6BD47"/>
    <w:rsid w:val="3DBE0ADC"/>
    <w:rsid w:val="3DC08AFA"/>
    <w:rsid w:val="3DCDFA37"/>
    <w:rsid w:val="3DCF12BD"/>
    <w:rsid w:val="3DCFB7CB"/>
    <w:rsid w:val="3DD045AB"/>
    <w:rsid w:val="3DD09328"/>
    <w:rsid w:val="3DD72CEA"/>
    <w:rsid w:val="3DD8704D"/>
    <w:rsid w:val="3DDA57CC"/>
    <w:rsid w:val="3DDA73B6"/>
    <w:rsid w:val="3DE2A8DA"/>
    <w:rsid w:val="3DE324E4"/>
    <w:rsid w:val="3DE74A83"/>
    <w:rsid w:val="3DEAFD19"/>
    <w:rsid w:val="3DF1E7DA"/>
    <w:rsid w:val="3E07EEDE"/>
    <w:rsid w:val="3E0A97F9"/>
    <w:rsid w:val="3E0FD265"/>
    <w:rsid w:val="3E136812"/>
    <w:rsid w:val="3E141516"/>
    <w:rsid w:val="3E1ACB11"/>
    <w:rsid w:val="3E1F54BA"/>
    <w:rsid w:val="3E23DCCA"/>
    <w:rsid w:val="3E285B8E"/>
    <w:rsid w:val="3E2F07E2"/>
    <w:rsid w:val="3E303A5A"/>
    <w:rsid w:val="3E337E30"/>
    <w:rsid w:val="3E33ACC9"/>
    <w:rsid w:val="3E35F6CD"/>
    <w:rsid w:val="3E431078"/>
    <w:rsid w:val="3E489660"/>
    <w:rsid w:val="3E4A353A"/>
    <w:rsid w:val="3E4FCEB8"/>
    <w:rsid w:val="3E53A6E0"/>
    <w:rsid w:val="3E5F7AEA"/>
    <w:rsid w:val="3E6127EB"/>
    <w:rsid w:val="3E61D720"/>
    <w:rsid w:val="3E656F0A"/>
    <w:rsid w:val="3E6620DB"/>
    <w:rsid w:val="3E695B18"/>
    <w:rsid w:val="3E6BB151"/>
    <w:rsid w:val="3E6BFFA0"/>
    <w:rsid w:val="3E6C00B7"/>
    <w:rsid w:val="3E6D5EBB"/>
    <w:rsid w:val="3E74E945"/>
    <w:rsid w:val="3E77A818"/>
    <w:rsid w:val="3E780678"/>
    <w:rsid w:val="3E7A89E8"/>
    <w:rsid w:val="3E7D3605"/>
    <w:rsid w:val="3E7D8D49"/>
    <w:rsid w:val="3E7F9CD1"/>
    <w:rsid w:val="3E81C05C"/>
    <w:rsid w:val="3E83F90D"/>
    <w:rsid w:val="3E86C173"/>
    <w:rsid w:val="3E88DB13"/>
    <w:rsid w:val="3E8B32A2"/>
    <w:rsid w:val="3E8D5155"/>
    <w:rsid w:val="3E8E8F96"/>
    <w:rsid w:val="3E8E9F21"/>
    <w:rsid w:val="3E8EF6FA"/>
    <w:rsid w:val="3E9182BA"/>
    <w:rsid w:val="3E94AA8A"/>
    <w:rsid w:val="3E9D493B"/>
    <w:rsid w:val="3E9DA4E1"/>
    <w:rsid w:val="3E9F9775"/>
    <w:rsid w:val="3EA12530"/>
    <w:rsid w:val="3EA4CE23"/>
    <w:rsid w:val="3EA9B7D4"/>
    <w:rsid w:val="3EAA6D79"/>
    <w:rsid w:val="3EAB21D3"/>
    <w:rsid w:val="3EADC683"/>
    <w:rsid w:val="3EAEF053"/>
    <w:rsid w:val="3EB8329D"/>
    <w:rsid w:val="3EBA0031"/>
    <w:rsid w:val="3EBF2791"/>
    <w:rsid w:val="3EBF5156"/>
    <w:rsid w:val="3EC190AE"/>
    <w:rsid w:val="3EC79317"/>
    <w:rsid w:val="3ECA3508"/>
    <w:rsid w:val="3ECBBA1F"/>
    <w:rsid w:val="3ED65500"/>
    <w:rsid w:val="3ED9BC31"/>
    <w:rsid w:val="3EDCDA6F"/>
    <w:rsid w:val="3EE04DDD"/>
    <w:rsid w:val="3EE2DB59"/>
    <w:rsid w:val="3EE662F5"/>
    <w:rsid w:val="3EEC0B95"/>
    <w:rsid w:val="3EEFE822"/>
    <w:rsid w:val="3EF1D0AE"/>
    <w:rsid w:val="3EFD8955"/>
    <w:rsid w:val="3EFEC295"/>
    <w:rsid w:val="3F07F829"/>
    <w:rsid w:val="3F092F3C"/>
    <w:rsid w:val="3F09A248"/>
    <w:rsid w:val="3F10066A"/>
    <w:rsid w:val="3F12C8F1"/>
    <w:rsid w:val="3F15591D"/>
    <w:rsid w:val="3F1886E9"/>
    <w:rsid w:val="3F1AB5DC"/>
    <w:rsid w:val="3F1B967A"/>
    <w:rsid w:val="3F2DEA30"/>
    <w:rsid w:val="3F2DF5E3"/>
    <w:rsid w:val="3F2EFFF0"/>
    <w:rsid w:val="3F37879A"/>
    <w:rsid w:val="3F3B2D96"/>
    <w:rsid w:val="3F426747"/>
    <w:rsid w:val="3F4393E5"/>
    <w:rsid w:val="3F4C601B"/>
    <w:rsid w:val="3F4E0E82"/>
    <w:rsid w:val="3F511C62"/>
    <w:rsid w:val="3F5220E6"/>
    <w:rsid w:val="3F542177"/>
    <w:rsid w:val="3F58A7EF"/>
    <w:rsid w:val="3F5A498B"/>
    <w:rsid w:val="3F5CDDD7"/>
    <w:rsid w:val="3F5DA8F6"/>
    <w:rsid w:val="3F5FB43D"/>
    <w:rsid w:val="3F60F4B3"/>
    <w:rsid w:val="3F628BC2"/>
    <w:rsid w:val="3F648E3F"/>
    <w:rsid w:val="3F66EDCB"/>
    <w:rsid w:val="3F6AD2FB"/>
    <w:rsid w:val="3F71D9A2"/>
    <w:rsid w:val="3F7B0074"/>
    <w:rsid w:val="3F7DDF20"/>
    <w:rsid w:val="3F82FE57"/>
    <w:rsid w:val="3F8F1DF5"/>
    <w:rsid w:val="3F8F5096"/>
    <w:rsid w:val="3F90428F"/>
    <w:rsid w:val="3F948EA6"/>
    <w:rsid w:val="3F956596"/>
    <w:rsid w:val="3F97FA15"/>
    <w:rsid w:val="3F9929FF"/>
    <w:rsid w:val="3F9A499B"/>
    <w:rsid w:val="3F9B48D4"/>
    <w:rsid w:val="3F9EBEE7"/>
    <w:rsid w:val="3F9F50A1"/>
    <w:rsid w:val="3FA5B51E"/>
    <w:rsid w:val="3FAA8853"/>
    <w:rsid w:val="3FAD31B1"/>
    <w:rsid w:val="3FAE471A"/>
    <w:rsid w:val="3FAF2C8E"/>
    <w:rsid w:val="3FB0364A"/>
    <w:rsid w:val="3FB13F55"/>
    <w:rsid w:val="3FBB99AB"/>
    <w:rsid w:val="3FBCC947"/>
    <w:rsid w:val="3FBFE72A"/>
    <w:rsid w:val="3FC47D10"/>
    <w:rsid w:val="3FC61A97"/>
    <w:rsid w:val="3FD1B52A"/>
    <w:rsid w:val="3FD577FD"/>
    <w:rsid w:val="3FD5AB24"/>
    <w:rsid w:val="3FD6B628"/>
    <w:rsid w:val="3FDD8863"/>
    <w:rsid w:val="3FE1D774"/>
    <w:rsid w:val="3FE1F482"/>
    <w:rsid w:val="3FE52A6F"/>
    <w:rsid w:val="3FEE7FFC"/>
    <w:rsid w:val="3FF18F26"/>
    <w:rsid w:val="3FF87EDA"/>
    <w:rsid w:val="3FF8D59E"/>
    <w:rsid w:val="3FFBC43A"/>
    <w:rsid w:val="3FFD412D"/>
    <w:rsid w:val="4005D2F0"/>
    <w:rsid w:val="40066A70"/>
    <w:rsid w:val="40081749"/>
    <w:rsid w:val="400ADAE8"/>
    <w:rsid w:val="401540D0"/>
    <w:rsid w:val="401ABAEE"/>
    <w:rsid w:val="402141EB"/>
    <w:rsid w:val="4024847A"/>
    <w:rsid w:val="4026E803"/>
    <w:rsid w:val="40285106"/>
    <w:rsid w:val="40297F84"/>
    <w:rsid w:val="402C6CC4"/>
    <w:rsid w:val="402FDA4A"/>
    <w:rsid w:val="40324B8F"/>
    <w:rsid w:val="4032583B"/>
    <w:rsid w:val="403B0ACF"/>
    <w:rsid w:val="403D319F"/>
    <w:rsid w:val="404C444C"/>
    <w:rsid w:val="404C9AAB"/>
    <w:rsid w:val="404CF023"/>
    <w:rsid w:val="40588C69"/>
    <w:rsid w:val="405AA040"/>
    <w:rsid w:val="405D1775"/>
    <w:rsid w:val="405E73BB"/>
    <w:rsid w:val="405FAA24"/>
    <w:rsid w:val="406276AA"/>
    <w:rsid w:val="406A7D39"/>
    <w:rsid w:val="406D1A12"/>
    <w:rsid w:val="40734533"/>
    <w:rsid w:val="4073DD6E"/>
    <w:rsid w:val="407D3FA6"/>
    <w:rsid w:val="407F60A1"/>
    <w:rsid w:val="4083C07A"/>
    <w:rsid w:val="4086B253"/>
    <w:rsid w:val="40894193"/>
    <w:rsid w:val="408D79ED"/>
    <w:rsid w:val="40906091"/>
    <w:rsid w:val="4093E2A0"/>
    <w:rsid w:val="409A1C3B"/>
    <w:rsid w:val="409DD18B"/>
    <w:rsid w:val="40A0A653"/>
    <w:rsid w:val="40A6E07C"/>
    <w:rsid w:val="40A7A79A"/>
    <w:rsid w:val="40B0356F"/>
    <w:rsid w:val="40B0A3C0"/>
    <w:rsid w:val="40B107BF"/>
    <w:rsid w:val="40B508BC"/>
    <w:rsid w:val="40CAC01E"/>
    <w:rsid w:val="40CCB5FF"/>
    <w:rsid w:val="40D344A7"/>
    <w:rsid w:val="40D588CF"/>
    <w:rsid w:val="40DA15CE"/>
    <w:rsid w:val="40DB1AB1"/>
    <w:rsid w:val="40DC28D7"/>
    <w:rsid w:val="40DEDFEA"/>
    <w:rsid w:val="40E2EF3D"/>
    <w:rsid w:val="40E7A91E"/>
    <w:rsid w:val="40E94550"/>
    <w:rsid w:val="40E99F46"/>
    <w:rsid w:val="40EBA9FF"/>
    <w:rsid w:val="40F2622E"/>
    <w:rsid w:val="40F5D725"/>
    <w:rsid w:val="40FA0375"/>
    <w:rsid w:val="40FAC9B7"/>
    <w:rsid w:val="40FC388B"/>
    <w:rsid w:val="410B8C53"/>
    <w:rsid w:val="41109C1A"/>
    <w:rsid w:val="411858B7"/>
    <w:rsid w:val="411C0D7F"/>
    <w:rsid w:val="411E3E06"/>
    <w:rsid w:val="411F71CC"/>
    <w:rsid w:val="4125D5CD"/>
    <w:rsid w:val="41274FB2"/>
    <w:rsid w:val="41278DE3"/>
    <w:rsid w:val="41294E83"/>
    <w:rsid w:val="412E4C9F"/>
    <w:rsid w:val="412EA16C"/>
    <w:rsid w:val="4130AD43"/>
    <w:rsid w:val="4132B0FF"/>
    <w:rsid w:val="41331D24"/>
    <w:rsid w:val="413B2773"/>
    <w:rsid w:val="413E73D4"/>
    <w:rsid w:val="413ED35E"/>
    <w:rsid w:val="413F292A"/>
    <w:rsid w:val="4141075A"/>
    <w:rsid w:val="414489BB"/>
    <w:rsid w:val="414A70F3"/>
    <w:rsid w:val="414AE5AD"/>
    <w:rsid w:val="414F804A"/>
    <w:rsid w:val="41535590"/>
    <w:rsid w:val="416B3C04"/>
    <w:rsid w:val="416F16BF"/>
    <w:rsid w:val="41783E14"/>
    <w:rsid w:val="417A2420"/>
    <w:rsid w:val="417C8BF1"/>
    <w:rsid w:val="41808F4C"/>
    <w:rsid w:val="4181D5FC"/>
    <w:rsid w:val="4183402B"/>
    <w:rsid w:val="41836405"/>
    <w:rsid w:val="4184105F"/>
    <w:rsid w:val="41846354"/>
    <w:rsid w:val="418600AB"/>
    <w:rsid w:val="41879509"/>
    <w:rsid w:val="4199F064"/>
    <w:rsid w:val="419EFFC9"/>
    <w:rsid w:val="41A00E3F"/>
    <w:rsid w:val="41A0E2F3"/>
    <w:rsid w:val="41A2D94E"/>
    <w:rsid w:val="41A48BA9"/>
    <w:rsid w:val="41A4C10F"/>
    <w:rsid w:val="41A6AB49"/>
    <w:rsid w:val="41AB5975"/>
    <w:rsid w:val="41B0D82A"/>
    <w:rsid w:val="41B1B7FC"/>
    <w:rsid w:val="41B92B33"/>
    <w:rsid w:val="41BA5ECD"/>
    <w:rsid w:val="41BD3A4C"/>
    <w:rsid w:val="41BFD791"/>
    <w:rsid w:val="41C88B11"/>
    <w:rsid w:val="41C977E0"/>
    <w:rsid w:val="41CA6547"/>
    <w:rsid w:val="41CCDB4B"/>
    <w:rsid w:val="41CFE900"/>
    <w:rsid w:val="41D24FCF"/>
    <w:rsid w:val="41D53103"/>
    <w:rsid w:val="41D5C5A7"/>
    <w:rsid w:val="41D6DF3A"/>
    <w:rsid w:val="41D6E06A"/>
    <w:rsid w:val="41D978BE"/>
    <w:rsid w:val="41E5B962"/>
    <w:rsid w:val="41E6E6AD"/>
    <w:rsid w:val="41E8A945"/>
    <w:rsid w:val="41EA2E3F"/>
    <w:rsid w:val="41EE295F"/>
    <w:rsid w:val="41F1A0F3"/>
    <w:rsid w:val="41F597AC"/>
    <w:rsid w:val="41F829E8"/>
    <w:rsid w:val="41F84513"/>
    <w:rsid w:val="41F87162"/>
    <w:rsid w:val="420274F2"/>
    <w:rsid w:val="42046BF4"/>
    <w:rsid w:val="4207A517"/>
    <w:rsid w:val="420A36AD"/>
    <w:rsid w:val="420E9CDA"/>
    <w:rsid w:val="42164D78"/>
    <w:rsid w:val="42202C1D"/>
    <w:rsid w:val="42287807"/>
    <w:rsid w:val="422B0532"/>
    <w:rsid w:val="422B4FE4"/>
    <w:rsid w:val="422C2D7F"/>
    <w:rsid w:val="422C56D5"/>
    <w:rsid w:val="42301C6B"/>
    <w:rsid w:val="423104CF"/>
    <w:rsid w:val="423386AA"/>
    <w:rsid w:val="4233F8A6"/>
    <w:rsid w:val="4237FD52"/>
    <w:rsid w:val="423838B2"/>
    <w:rsid w:val="42413089"/>
    <w:rsid w:val="4241F201"/>
    <w:rsid w:val="42477F26"/>
    <w:rsid w:val="424ED71E"/>
    <w:rsid w:val="4250899E"/>
    <w:rsid w:val="425955C9"/>
    <w:rsid w:val="425BB59D"/>
    <w:rsid w:val="4263674E"/>
    <w:rsid w:val="426C6391"/>
    <w:rsid w:val="427190C7"/>
    <w:rsid w:val="4276BD8F"/>
    <w:rsid w:val="4278D983"/>
    <w:rsid w:val="427D60E1"/>
    <w:rsid w:val="427E84AA"/>
    <w:rsid w:val="42816DBC"/>
    <w:rsid w:val="4289C1A8"/>
    <w:rsid w:val="428B6203"/>
    <w:rsid w:val="42910481"/>
    <w:rsid w:val="42994AE1"/>
    <w:rsid w:val="4299DD5B"/>
    <w:rsid w:val="42B0567B"/>
    <w:rsid w:val="42B4458C"/>
    <w:rsid w:val="42B4BA52"/>
    <w:rsid w:val="42B5CC0E"/>
    <w:rsid w:val="42B92396"/>
    <w:rsid w:val="42C4B7DB"/>
    <w:rsid w:val="42C5EF96"/>
    <w:rsid w:val="42C6B8A7"/>
    <w:rsid w:val="42CF4CBF"/>
    <w:rsid w:val="42D1A679"/>
    <w:rsid w:val="42D1BCA4"/>
    <w:rsid w:val="42D3CF8F"/>
    <w:rsid w:val="42D98195"/>
    <w:rsid w:val="42DB8AA8"/>
    <w:rsid w:val="42DD55E0"/>
    <w:rsid w:val="42DE8B0D"/>
    <w:rsid w:val="42DFCD90"/>
    <w:rsid w:val="42E3342C"/>
    <w:rsid w:val="42EC8D94"/>
    <w:rsid w:val="42F80826"/>
    <w:rsid w:val="42F81836"/>
    <w:rsid w:val="42FDEFDD"/>
    <w:rsid w:val="430804C2"/>
    <w:rsid w:val="430A76F0"/>
    <w:rsid w:val="430D79D4"/>
    <w:rsid w:val="4312E84B"/>
    <w:rsid w:val="4318770A"/>
    <w:rsid w:val="4319261D"/>
    <w:rsid w:val="431AE696"/>
    <w:rsid w:val="431D2ECA"/>
    <w:rsid w:val="431DA65D"/>
    <w:rsid w:val="431ECC42"/>
    <w:rsid w:val="43224E04"/>
    <w:rsid w:val="43242115"/>
    <w:rsid w:val="4330C9BF"/>
    <w:rsid w:val="4330CB68"/>
    <w:rsid w:val="43373EA7"/>
    <w:rsid w:val="433DEB4A"/>
    <w:rsid w:val="433E09AF"/>
    <w:rsid w:val="433E7408"/>
    <w:rsid w:val="433EBC27"/>
    <w:rsid w:val="43448ADC"/>
    <w:rsid w:val="43455E0F"/>
    <w:rsid w:val="43473B36"/>
    <w:rsid w:val="43481819"/>
    <w:rsid w:val="43601DDF"/>
    <w:rsid w:val="43602B17"/>
    <w:rsid w:val="4360424F"/>
    <w:rsid w:val="43605468"/>
    <w:rsid w:val="43619690"/>
    <w:rsid w:val="4363D8C3"/>
    <w:rsid w:val="4369690C"/>
    <w:rsid w:val="43752079"/>
    <w:rsid w:val="4376E533"/>
    <w:rsid w:val="4377A0A2"/>
    <w:rsid w:val="4379829A"/>
    <w:rsid w:val="4379C2CE"/>
    <w:rsid w:val="43892951"/>
    <w:rsid w:val="438D7154"/>
    <w:rsid w:val="43912009"/>
    <w:rsid w:val="43A39381"/>
    <w:rsid w:val="43A52209"/>
    <w:rsid w:val="43A66030"/>
    <w:rsid w:val="43B471D9"/>
    <w:rsid w:val="43BFA71A"/>
    <w:rsid w:val="43C78211"/>
    <w:rsid w:val="43C89899"/>
    <w:rsid w:val="43C9BA1A"/>
    <w:rsid w:val="43CC3DB8"/>
    <w:rsid w:val="43CC78BA"/>
    <w:rsid w:val="43D4F34A"/>
    <w:rsid w:val="43D6FAB8"/>
    <w:rsid w:val="43D750AE"/>
    <w:rsid w:val="43D9E701"/>
    <w:rsid w:val="43DA1DC7"/>
    <w:rsid w:val="43E05CD1"/>
    <w:rsid w:val="43E4A359"/>
    <w:rsid w:val="43E6E2E0"/>
    <w:rsid w:val="43E967BD"/>
    <w:rsid w:val="43E98199"/>
    <w:rsid w:val="43EC2FF6"/>
    <w:rsid w:val="43F1D8BC"/>
    <w:rsid w:val="43FB24FA"/>
    <w:rsid w:val="43FB356A"/>
    <w:rsid w:val="440260E0"/>
    <w:rsid w:val="4402BAD6"/>
    <w:rsid w:val="4402BD8B"/>
    <w:rsid w:val="44051D5A"/>
    <w:rsid w:val="4408351C"/>
    <w:rsid w:val="4409D8AF"/>
    <w:rsid w:val="440AEAAB"/>
    <w:rsid w:val="44115EB3"/>
    <w:rsid w:val="441566FD"/>
    <w:rsid w:val="441DE3A3"/>
    <w:rsid w:val="441EA7D6"/>
    <w:rsid w:val="442087DC"/>
    <w:rsid w:val="44213D18"/>
    <w:rsid w:val="4429C9A0"/>
    <w:rsid w:val="442CBF4D"/>
    <w:rsid w:val="442CF967"/>
    <w:rsid w:val="442EA8DF"/>
    <w:rsid w:val="44333165"/>
    <w:rsid w:val="4434B9C4"/>
    <w:rsid w:val="44388570"/>
    <w:rsid w:val="4439762E"/>
    <w:rsid w:val="443D849B"/>
    <w:rsid w:val="443ECE6A"/>
    <w:rsid w:val="44416E89"/>
    <w:rsid w:val="4445FBD6"/>
    <w:rsid w:val="44479F85"/>
    <w:rsid w:val="4450983F"/>
    <w:rsid w:val="445CB8C9"/>
    <w:rsid w:val="44663A3B"/>
    <w:rsid w:val="4469FF3A"/>
    <w:rsid w:val="4471D510"/>
    <w:rsid w:val="44752BC0"/>
    <w:rsid w:val="4478ED96"/>
    <w:rsid w:val="44790C42"/>
    <w:rsid w:val="44827F97"/>
    <w:rsid w:val="448B1B3F"/>
    <w:rsid w:val="448D1BE9"/>
    <w:rsid w:val="449356D2"/>
    <w:rsid w:val="4495F2E3"/>
    <w:rsid w:val="44960637"/>
    <w:rsid w:val="44978E4A"/>
    <w:rsid w:val="4498C0C7"/>
    <w:rsid w:val="449962B1"/>
    <w:rsid w:val="449A7D86"/>
    <w:rsid w:val="449CE614"/>
    <w:rsid w:val="449D252E"/>
    <w:rsid w:val="449ED60D"/>
    <w:rsid w:val="44A125CA"/>
    <w:rsid w:val="44A60366"/>
    <w:rsid w:val="44A7A142"/>
    <w:rsid w:val="44AA1323"/>
    <w:rsid w:val="44B342AA"/>
    <w:rsid w:val="44B4AADE"/>
    <w:rsid w:val="44BA5E66"/>
    <w:rsid w:val="44BCA4E2"/>
    <w:rsid w:val="44C0818D"/>
    <w:rsid w:val="44C09B78"/>
    <w:rsid w:val="44C44252"/>
    <w:rsid w:val="44C90876"/>
    <w:rsid w:val="44D9CAD8"/>
    <w:rsid w:val="44DB6D5B"/>
    <w:rsid w:val="44DC8F04"/>
    <w:rsid w:val="44DDFF85"/>
    <w:rsid w:val="44E37787"/>
    <w:rsid w:val="44E3A4C3"/>
    <w:rsid w:val="44EC41B2"/>
    <w:rsid w:val="44ED54F9"/>
    <w:rsid w:val="44EFA8FA"/>
    <w:rsid w:val="44F104FD"/>
    <w:rsid w:val="44F507A1"/>
    <w:rsid w:val="44FBC0A7"/>
    <w:rsid w:val="44FC9C9B"/>
    <w:rsid w:val="44FF71F7"/>
    <w:rsid w:val="45011CEA"/>
    <w:rsid w:val="4502D7D1"/>
    <w:rsid w:val="45086988"/>
    <w:rsid w:val="450D3C37"/>
    <w:rsid w:val="450F7C31"/>
    <w:rsid w:val="451085A8"/>
    <w:rsid w:val="451946C9"/>
    <w:rsid w:val="451948A9"/>
    <w:rsid w:val="451D745C"/>
    <w:rsid w:val="451FD6C3"/>
    <w:rsid w:val="452CFC4B"/>
    <w:rsid w:val="4531B40C"/>
    <w:rsid w:val="4533D6F5"/>
    <w:rsid w:val="453AC182"/>
    <w:rsid w:val="453CC417"/>
    <w:rsid w:val="454120C2"/>
    <w:rsid w:val="4543AF25"/>
    <w:rsid w:val="454484EB"/>
    <w:rsid w:val="4547E77C"/>
    <w:rsid w:val="454878CC"/>
    <w:rsid w:val="454F89EA"/>
    <w:rsid w:val="4556F094"/>
    <w:rsid w:val="45621202"/>
    <w:rsid w:val="45659E93"/>
    <w:rsid w:val="456AB7A4"/>
    <w:rsid w:val="456CA1F7"/>
    <w:rsid w:val="456EE7D4"/>
    <w:rsid w:val="45737483"/>
    <w:rsid w:val="4576C59A"/>
    <w:rsid w:val="45778ECE"/>
    <w:rsid w:val="457A775A"/>
    <w:rsid w:val="457C40BA"/>
    <w:rsid w:val="457FC84A"/>
    <w:rsid w:val="45804B1B"/>
    <w:rsid w:val="4581E77E"/>
    <w:rsid w:val="45831F35"/>
    <w:rsid w:val="4588A58B"/>
    <w:rsid w:val="458BFA4B"/>
    <w:rsid w:val="45920573"/>
    <w:rsid w:val="4593565F"/>
    <w:rsid w:val="45944E31"/>
    <w:rsid w:val="45995A31"/>
    <w:rsid w:val="459E3141"/>
    <w:rsid w:val="459EB7CB"/>
    <w:rsid w:val="45A4F7A1"/>
    <w:rsid w:val="45A81727"/>
    <w:rsid w:val="45AD9E9D"/>
    <w:rsid w:val="45AEF9A6"/>
    <w:rsid w:val="45B03495"/>
    <w:rsid w:val="45B7CDB9"/>
    <w:rsid w:val="45B90E7E"/>
    <w:rsid w:val="45BBC043"/>
    <w:rsid w:val="45BC6F20"/>
    <w:rsid w:val="45BC71AD"/>
    <w:rsid w:val="45BCA5DB"/>
    <w:rsid w:val="45BCCA26"/>
    <w:rsid w:val="45C04C32"/>
    <w:rsid w:val="45C61AD1"/>
    <w:rsid w:val="45C9729E"/>
    <w:rsid w:val="45CC135B"/>
    <w:rsid w:val="45D0DA61"/>
    <w:rsid w:val="45D455D1"/>
    <w:rsid w:val="45D6D689"/>
    <w:rsid w:val="45D9D502"/>
    <w:rsid w:val="45DC0FEC"/>
    <w:rsid w:val="45DD3B90"/>
    <w:rsid w:val="45E0F269"/>
    <w:rsid w:val="45E0FB80"/>
    <w:rsid w:val="45E4DA2C"/>
    <w:rsid w:val="45F4B2B9"/>
    <w:rsid w:val="45F515AF"/>
    <w:rsid w:val="45F91C74"/>
    <w:rsid w:val="45F97AB3"/>
    <w:rsid w:val="45FC0401"/>
    <w:rsid w:val="45FDF732"/>
    <w:rsid w:val="46045A2F"/>
    <w:rsid w:val="460ED1B8"/>
    <w:rsid w:val="46131059"/>
    <w:rsid w:val="46180048"/>
    <w:rsid w:val="461AE37F"/>
    <w:rsid w:val="461CAB45"/>
    <w:rsid w:val="4625C858"/>
    <w:rsid w:val="4626FCF1"/>
    <w:rsid w:val="46270062"/>
    <w:rsid w:val="4629D8FE"/>
    <w:rsid w:val="462AD286"/>
    <w:rsid w:val="4630F332"/>
    <w:rsid w:val="46318743"/>
    <w:rsid w:val="4634F173"/>
    <w:rsid w:val="463505F3"/>
    <w:rsid w:val="463517AE"/>
    <w:rsid w:val="46398E84"/>
    <w:rsid w:val="463C8825"/>
    <w:rsid w:val="463DFBAB"/>
    <w:rsid w:val="4644AEDE"/>
    <w:rsid w:val="4649A5A3"/>
    <w:rsid w:val="464DB6B0"/>
    <w:rsid w:val="464F742F"/>
    <w:rsid w:val="4655CC7E"/>
    <w:rsid w:val="465A1D6E"/>
    <w:rsid w:val="4664F042"/>
    <w:rsid w:val="46651B22"/>
    <w:rsid w:val="466C0B8E"/>
    <w:rsid w:val="467004A0"/>
    <w:rsid w:val="4677FAB3"/>
    <w:rsid w:val="4678F496"/>
    <w:rsid w:val="467CE5F4"/>
    <w:rsid w:val="46842161"/>
    <w:rsid w:val="46844FCA"/>
    <w:rsid w:val="468578A9"/>
    <w:rsid w:val="46874F19"/>
    <w:rsid w:val="46891FE1"/>
    <w:rsid w:val="468D5682"/>
    <w:rsid w:val="4690CD0E"/>
    <w:rsid w:val="46936664"/>
    <w:rsid w:val="46941C12"/>
    <w:rsid w:val="46957C72"/>
    <w:rsid w:val="4699937B"/>
    <w:rsid w:val="469B6086"/>
    <w:rsid w:val="469DC5C7"/>
    <w:rsid w:val="469EE117"/>
    <w:rsid w:val="46A10482"/>
    <w:rsid w:val="46A29AA8"/>
    <w:rsid w:val="46A7CBEC"/>
    <w:rsid w:val="46AD50CA"/>
    <w:rsid w:val="46B88A61"/>
    <w:rsid w:val="46B90331"/>
    <w:rsid w:val="46B9E6CB"/>
    <w:rsid w:val="46C268B6"/>
    <w:rsid w:val="46C57786"/>
    <w:rsid w:val="46C63732"/>
    <w:rsid w:val="46D0143B"/>
    <w:rsid w:val="46D43986"/>
    <w:rsid w:val="46D8A5DF"/>
    <w:rsid w:val="46D8C909"/>
    <w:rsid w:val="46D94534"/>
    <w:rsid w:val="46DA79FB"/>
    <w:rsid w:val="46E09DA5"/>
    <w:rsid w:val="46E0C574"/>
    <w:rsid w:val="46E607E3"/>
    <w:rsid w:val="46E6F510"/>
    <w:rsid w:val="46E96F20"/>
    <w:rsid w:val="46EB9BB3"/>
    <w:rsid w:val="46EDD078"/>
    <w:rsid w:val="46EEC5AE"/>
    <w:rsid w:val="46F58EE8"/>
    <w:rsid w:val="46FDD261"/>
    <w:rsid w:val="46FE8D57"/>
    <w:rsid w:val="46FEA0C6"/>
    <w:rsid w:val="4703AD0E"/>
    <w:rsid w:val="4707E022"/>
    <w:rsid w:val="4713B455"/>
    <w:rsid w:val="47141F14"/>
    <w:rsid w:val="47177DD7"/>
    <w:rsid w:val="472031D8"/>
    <w:rsid w:val="4722E151"/>
    <w:rsid w:val="472B9DC4"/>
    <w:rsid w:val="472F26C0"/>
    <w:rsid w:val="473713C0"/>
    <w:rsid w:val="4739C03F"/>
    <w:rsid w:val="473C82A6"/>
    <w:rsid w:val="4740C802"/>
    <w:rsid w:val="4740E133"/>
    <w:rsid w:val="47483DF1"/>
    <w:rsid w:val="47486547"/>
    <w:rsid w:val="474F0C13"/>
    <w:rsid w:val="4751B490"/>
    <w:rsid w:val="475280CB"/>
    <w:rsid w:val="47575A04"/>
    <w:rsid w:val="47605B59"/>
    <w:rsid w:val="476268AD"/>
    <w:rsid w:val="4768F338"/>
    <w:rsid w:val="476B42FA"/>
    <w:rsid w:val="476F05D4"/>
    <w:rsid w:val="476F0631"/>
    <w:rsid w:val="47821FC1"/>
    <w:rsid w:val="47835F0F"/>
    <w:rsid w:val="47876C07"/>
    <w:rsid w:val="478C965C"/>
    <w:rsid w:val="478C987E"/>
    <w:rsid w:val="47938407"/>
    <w:rsid w:val="4794107E"/>
    <w:rsid w:val="4795858C"/>
    <w:rsid w:val="4795D714"/>
    <w:rsid w:val="479AC5D4"/>
    <w:rsid w:val="47A5D2A5"/>
    <w:rsid w:val="47A68E8D"/>
    <w:rsid w:val="47A85503"/>
    <w:rsid w:val="47A9665D"/>
    <w:rsid w:val="47AAFDDA"/>
    <w:rsid w:val="47AE44D3"/>
    <w:rsid w:val="47B2EB77"/>
    <w:rsid w:val="47B32122"/>
    <w:rsid w:val="47BE71CF"/>
    <w:rsid w:val="47C389C8"/>
    <w:rsid w:val="47C6B270"/>
    <w:rsid w:val="47C9E6D4"/>
    <w:rsid w:val="47CA7480"/>
    <w:rsid w:val="47CAD763"/>
    <w:rsid w:val="47D0F511"/>
    <w:rsid w:val="47D10373"/>
    <w:rsid w:val="47D92B30"/>
    <w:rsid w:val="47DB6DF8"/>
    <w:rsid w:val="47DD6EC9"/>
    <w:rsid w:val="47E0BD8B"/>
    <w:rsid w:val="47E21A04"/>
    <w:rsid w:val="47F26AED"/>
    <w:rsid w:val="47F6918F"/>
    <w:rsid w:val="47F8EFDE"/>
    <w:rsid w:val="47FBE4F7"/>
    <w:rsid w:val="4801A995"/>
    <w:rsid w:val="480483B3"/>
    <w:rsid w:val="48058F0E"/>
    <w:rsid w:val="4806A70F"/>
    <w:rsid w:val="480B9E8A"/>
    <w:rsid w:val="480F4A54"/>
    <w:rsid w:val="48135AF0"/>
    <w:rsid w:val="48146C47"/>
    <w:rsid w:val="4814AF53"/>
    <w:rsid w:val="481EDFCE"/>
    <w:rsid w:val="48230855"/>
    <w:rsid w:val="48233185"/>
    <w:rsid w:val="48241BF3"/>
    <w:rsid w:val="4826D1A0"/>
    <w:rsid w:val="4829D06D"/>
    <w:rsid w:val="482A3D65"/>
    <w:rsid w:val="482AB4F5"/>
    <w:rsid w:val="482CB070"/>
    <w:rsid w:val="482E5832"/>
    <w:rsid w:val="482F7975"/>
    <w:rsid w:val="48314CD3"/>
    <w:rsid w:val="483DB971"/>
    <w:rsid w:val="483EF0BC"/>
    <w:rsid w:val="48406E95"/>
    <w:rsid w:val="4842EEFB"/>
    <w:rsid w:val="48436365"/>
    <w:rsid w:val="48461CB4"/>
    <w:rsid w:val="4848140A"/>
    <w:rsid w:val="4848A6EF"/>
    <w:rsid w:val="484CE2B2"/>
    <w:rsid w:val="484F1D61"/>
    <w:rsid w:val="484F2D57"/>
    <w:rsid w:val="484F879A"/>
    <w:rsid w:val="48510244"/>
    <w:rsid w:val="4853F70E"/>
    <w:rsid w:val="4860A601"/>
    <w:rsid w:val="486CDF06"/>
    <w:rsid w:val="4876825A"/>
    <w:rsid w:val="4876F57F"/>
    <w:rsid w:val="4876FB5E"/>
    <w:rsid w:val="4878EE82"/>
    <w:rsid w:val="487999A0"/>
    <w:rsid w:val="487B96C8"/>
    <w:rsid w:val="487D49D3"/>
    <w:rsid w:val="4891C63F"/>
    <w:rsid w:val="4895FF80"/>
    <w:rsid w:val="48988C0D"/>
    <w:rsid w:val="48A07342"/>
    <w:rsid w:val="48A15040"/>
    <w:rsid w:val="48A3DD7C"/>
    <w:rsid w:val="48A9532A"/>
    <w:rsid w:val="48A99E55"/>
    <w:rsid w:val="48ABF986"/>
    <w:rsid w:val="48ACE0C3"/>
    <w:rsid w:val="48BEA6B9"/>
    <w:rsid w:val="48BF3E50"/>
    <w:rsid w:val="48C1F713"/>
    <w:rsid w:val="48C766FE"/>
    <w:rsid w:val="48C918CF"/>
    <w:rsid w:val="48D01B1F"/>
    <w:rsid w:val="48D60BD5"/>
    <w:rsid w:val="48D8E363"/>
    <w:rsid w:val="48DA9761"/>
    <w:rsid w:val="48DC9863"/>
    <w:rsid w:val="48DE3B0F"/>
    <w:rsid w:val="48E46117"/>
    <w:rsid w:val="48E5AFB2"/>
    <w:rsid w:val="48E9B08C"/>
    <w:rsid w:val="48F0AF40"/>
    <w:rsid w:val="48F27D57"/>
    <w:rsid w:val="48FDB694"/>
    <w:rsid w:val="4901BE38"/>
    <w:rsid w:val="49024B07"/>
    <w:rsid w:val="49051B70"/>
    <w:rsid w:val="490BFD23"/>
    <w:rsid w:val="490D7469"/>
    <w:rsid w:val="4921EE4A"/>
    <w:rsid w:val="49273858"/>
    <w:rsid w:val="492C2FD4"/>
    <w:rsid w:val="492DDE21"/>
    <w:rsid w:val="492DE822"/>
    <w:rsid w:val="49311AB8"/>
    <w:rsid w:val="49319B52"/>
    <w:rsid w:val="4933222F"/>
    <w:rsid w:val="49371BAC"/>
    <w:rsid w:val="49388208"/>
    <w:rsid w:val="49389D1D"/>
    <w:rsid w:val="493D4342"/>
    <w:rsid w:val="493FA9E8"/>
    <w:rsid w:val="49497611"/>
    <w:rsid w:val="49497AE7"/>
    <w:rsid w:val="494D3A16"/>
    <w:rsid w:val="494F604D"/>
    <w:rsid w:val="49501927"/>
    <w:rsid w:val="4951DDD6"/>
    <w:rsid w:val="495B9015"/>
    <w:rsid w:val="495CF09A"/>
    <w:rsid w:val="49623F34"/>
    <w:rsid w:val="496673C6"/>
    <w:rsid w:val="49680C43"/>
    <w:rsid w:val="496CD3D4"/>
    <w:rsid w:val="497A5726"/>
    <w:rsid w:val="497AAE18"/>
    <w:rsid w:val="497E0D06"/>
    <w:rsid w:val="49800D14"/>
    <w:rsid w:val="49817718"/>
    <w:rsid w:val="49879A2E"/>
    <w:rsid w:val="498AFDB8"/>
    <w:rsid w:val="498FEF15"/>
    <w:rsid w:val="4991CC47"/>
    <w:rsid w:val="49931421"/>
    <w:rsid w:val="4994E3C0"/>
    <w:rsid w:val="49990CBF"/>
    <w:rsid w:val="49A8FA63"/>
    <w:rsid w:val="49ADCC80"/>
    <w:rsid w:val="49AEE706"/>
    <w:rsid w:val="49AFC491"/>
    <w:rsid w:val="49B1C21A"/>
    <w:rsid w:val="49B5089C"/>
    <w:rsid w:val="49B6BFAA"/>
    <w:rsid w:val="49B81C29"/>
    <w:rsid w:val="49C0208E"/>
    <w:rsid w:val="49C0FD93"/>
    <w:rsid w:val="49C63D64"/>
    <w:rsid w:val="49C793D3"/>
    <w:rsid w:val="49C878C4"/>
    <w:rsid w:val="49CB3E00"/>
    <w:rsid w:val="49D608A6"/>
    <w:rsid w:val="49D89AAF"/>
    <w:rsid w:val="49D9B6C6"/>
    <w:rsid w:val="49DB2318"/>
    <w:rsid w:val="49DBA384"/>
    <w:rsid w:val="49DD1120"/>
    <w:rsid w:val="49E42A66"/>
    <w:rsid w:val="49E8179B"/>
    <w:rsid w:val="49F0207F"/>
    <w:rsid w:val="49F2CB7F"/>
    <w:rsid w:val="49F6146C"/>
    <w:rsid w:val="49F661C2"/>
    <w:rsid w:val="49F90364"/>
    <w:rsid w:val="49FB7211"/>
    <w:rsid w:val="49FBBE4F"/>
    <w:rsid w:val="49FE6D0E"/>
    <w:rsid w:val="49FEAA28"/>
    <w:rsid w:val="4A0196A4"/>
    <w:rsid w:val="4A031324"/>
    <w:rsid w:val="4A08EFCC"/>
    <w:rsid w:val="4A09E058"/>
    <w:rsid w:val="4A0B116E"/>
    <w:rsid w:val="4A0BF2CD"/>
    <w:rsid w:val="4A194679"/>
    <w:rsid w:val="4A1A60AA"/>
    <w:rsid w:val="4A1DF5A3"/>
    <w:rsid w:val="4A1ED563"/>
    <w:rsid w:val="4A1F40A8"/>
    <w:rsid w:val="4A1F8F1B"/>
    <w:rsid w:val="4A2261BC"/>
    <w:rsid w:val="4A256DEB"/>
    <w:rsid w:val="4A25D877"/>
    <w:rsid w:val="4A2D5961"/>
    <w:rsid w:val="4A2DC502"/>
    <w:rsid w:val="4A32AF03"/>
    <w:rsid w:val="4A33CB48"/>
    <w:rsid w:val="4A342162"/>
    <w:rsid w:val="4A3466B0"/>
    <w:rsid w:val="4A370F00"/>
    <w:rsid w:val="4A38E6F4"/>
    <w:rsid w:val="4A39FA96"/>
    <w:rsid w:val="4A3CC8E6"/>
    <w:rsid w:val="4A3DB362"/>
    <w:rsid w:val="4A40383F"/>
    <w:rsid w:val="4A42D347"/>
    <w:rsid w:val="4A43BF9D"/>
    <w:rsid w:val="4A442705"/>
    <w:rsid w:val="4A4AB071"/>
    <w:rsid w:val="4A52D6B1"/>
    <w:rsid w:val="4A5B2F28"/>
    <w:rsid w:val="4A5BB7AB"/>
    <w:rsid w:val="4A5FA403"/>
    <w:rsid w:val="4A60F454"/>
    <w:rsid w:val="4A664092"/>
    <w:rsid w:val="4A69A1C9"/>
    <w:rsid w:val="4A6D2EF4"/>
    <w:rsid w:val="4A6FC2F0"/>
    <w:rsid w:val="4A78C6BE"/>
    <w:rsid w:val="4A78FFAA"/>
    <w:rsid w:val="4A7A3773"/>
    <w:rsid w:val="4A7A3F8E"/>
    <w:rsid w:val="4A8E223A"/>
    <w:rsid w:val="4A94F4A4"/>
    <w:rsid w:val="4A97BA90"/>
    <w:rsid w:val="4A9ADB99"/>
    <w:rsid w:val="4A9B3839"/>
    <w:rsid w:val="4AA2E061"/>
    <w:rsid w:val="4AA77AFD"/>
    <w:rsid w:val="4AAD5B4D"/>
    <w:rsid w:val="4AAEF0AC"/>
    <w:rsid w:val="4AB35212"/>
    <w:rsid w:val="4AB8812E"/>
    <w:rsid w:val="4AB8851E"/>
    <w:rsid w:val="4AB88D57"/>
    <w:rsid w:val="4AB8A7A3"/>
    <w:rsid w:val="4AB9738E"/>
    <w:rsid w:val="4ABB3A12"/>
    <w:rsid w:val="4ABC2408"/>
    <w:rsid w:val="4ABCE796"/>
    <w:rsid w:val="4ABD133C"/>
    <w:rsid w:val="4ABD5611"/>
    <w:rsid w:val="4ABDED71"/>
    <w:rsid w:val="4ABEA66D"/>
    <w:rsid w:val="4AC204CE"/>
    <w:rsid w:val="4AC53DE0"/>
    <w:rsid w:val="4AC5C9F7"/>
    <w:rsid w:val="4AC80130"/>
    <w:rsid w:val="4AC9C995"/>
    <w:rsid w:val="4AD08206"/>
    <w:rsid w:val="4AD0F11A"/>
    <w:rsid w:val="4AD1A33B"/>
    <w:rsid w:val="4ADBFB0A"/>
    <w:rsid w:val="4ADE5865"/>
    <w:rsid w:val="4ADE937C"/>
    <w:rsid w:val="4ADFACD4"/>
    <w:rsid w:val="4AE0A62C"/>
    <w:rsid w:val="4AE867C5"/>
    <w:rsid w:val="4AEA68EE"/>
    <w:rsid w:val="4AEC33EF"/>
    <w:rsid w:val="4AF38F35"/>
    <w:rsid w:val="4AF3F669"/>
    <w:rsid w:val="4AF496A7"/>
    <w:rsid w:val="4AF8D7D9"/>
    <w:rsid w:val="4B0C99CA"/>
    <w:rsid w:val="4B13EABF"/>
    <w:rsid w:val="4B184F92"/>
    <w:rsid w:val="4B1B0520"/>
    <w:rsid w:val="4B1E06E8"/>
    <w:rsid w:val="4B23BED5"/>
    <w:rsid w:val="4B298277"/>
    <w:rsid w:val="4B2C6018"/>
    <w:rsid w:val="4B2F7AC3"/>
    <w:rsid w:val="4B2FFD1B"/>
    <w:rsid w:val="4B303D32"/>
    <w:rsid w:val="4B31929D"/>
    <w:rsid w:val="4B326AC0"/>
    <w:rsid w:val="4B327D87"/>
    <w:rsid w:val="4B3CE232"/>
    <w:rsid w:val="4B3F6DED"/>
    <w:rsid w:val="4B4BB955"/>
    <w:rsid w:val="4B4E841D"/>
    <w:rsid w:val="4B516DB6"/>
    <w:rsid w:val="4B519EC8"/>
    <w:rsid w:val="4B51D31B"/>
    <w:rsid w:val="4B543D38"/>
    <w:rsid w:val="4B576793"/>
    <w:rsid w:val="4B58898D"/>
    <w:rsid w:val="4B5A933F"/>
    <w:rsid w:val="4B5DF83E"/>
    <w:rsid w:val="4B5ECE11"/>
    <w:rsid w:val="4B7660CE"/>
    <w:rsid w:val="4B808DBC"/>
    <w:rsid w:val="4B81A6C8"/>
    <w:rsid w:val="4B8383A0"/>
    <w:rsid w:val="4B8AEDB3"/>
    <w:rsid w:val="4B8D5018"/>
    <w:rsid w:val="4B8DDE5F"/>
    <w:rsid w:val="4B90F673"/>
    <w:rsid w:val="4B917B7D"/>
    <w:rsid w:val="4B9256FA"/>
    <w:rsid w:val="4B99AD10"/>
    <w:rsid w:val="4B9E4717"/>
    <w:rsid w:val="4BA3C40E"/>
    <w:rsid w:val="4BAAC173"/>
    <w:rsid w:val="4BAAD200"/>
    <w:rsid w:val="4BB004A5"/>
    <w:rsid w:val="4BB55408"/>
    <w:rsid w:val="4BB76A07"/>
    <w:rsid w:val="4BB9A5C7"/>
    <w:rsid w:val="4BBA68B3"/>
    <w:rsid w:val="4BBCAD77"/>
    <w:rsid w:val="4BC509B9"/>
    <w:rsid w:val="4BCCC2E4"/>
    <w:rsid w:val="4BD87439"/>
    <w:rsid w:val="4BDB5FC0"/>
    <w:rsid w:val="4BDE58AE"/>
    <w:rsid w:val="4BE055D3"/>
    <w:rsid w:val="4BE34BAF"/>
    <w:rsid w:val="4BE9058D"/>
    <w:rsid w:val="4BEC3679"/>
    <w:rsid w:val="4BED660B"/>
    <w:rsid w:val="4BF058F6"/>
    <w:rsid w:val="4BF1C228"/>
    <w:rsid w:val="4BF68DEE"/>
    <w:rsid w:val="4BF92D34"/>
    <w:rsid w:val="4BFCF08E"/>
    <w:rsid w:val="4BFDD510"/>
    <w:rsid w:val="4BFDD969"/>
    <w:rsid w:val="4BFFDB85"/>
    <w:rsid w:val="4C06E0C2"/>
    <w:rsid w:val="4C072029"/>
    <w:rsid w:val="4C07CBC0"/>
    <w:rsid w:val="4C0932A2"/>
    <w:rsid w:val="4C0B5635"/>
    <w:rsid w:val="4C0B8AE7"/>
    <w:rsid w:val="4C0B938A"/>
    <w:rsid w:val="4C0C31E0"/>
    <w:rsid w:val="4C0E7F31"/>
    <w:rsid w:val="4C14B852"/>
    <w:rsid w:val="4C14D427"/>
    <w:rsid w:val="4C18120A"/>
    <w:rsid w:val="4C1963B8"/>
    <w:rsid w:val="4C1BB08D"/>
    <w:rsid w:val="4C1CB297"/>
    <w:rsid w:val="4C1D3F52"/>
    <w:rsid w:val="4C1D5DC8"/>
    <w:rsid w:val="4C286EEA"/>
    <w:rsid w:val="4C2F8683"/>
    <w:rsid w:val="4C305D72"/>
    <w:rsid w:val="4C355C55"/>
    <w:rsid w:val="4C370957"/>
    <w:rsid w:val="4C3853C5"/>
    <w:rsid w:val="4C3FB911"/>
    <w:rsid w:val="4C4232DF"/>
    <w:rsid w:val="4C428A70"/>
    <w:rsid w:val="4C45C23C"/>
    <w:rsid w:val="4C47508B"/>
    <w:rsid w:val="4C4CE69C"/>
    <w:rsid w:val="4C4F2A70"/>
    <w:rsid w:val="4C50C7BC"/>
    <w:rsid w:val="4C50D654"/>
    <w:rsid w:val="4C51CCAB"/>
    <w:rsid w:val="4C528DFB"/>
    <w:rsid w:val="4C592672"/>
    <w:rsid w:val="4C5C41F8"/>
    <w:rsid w:val="4C5D3939"/>
    <w:rsid w:val="4C5D4F71"/>
    <w:rsid w:val="4C5D88CF"/>
    <w:rsid w:val="4C60A495"/>
    <w:rsid w:val="4C64CD9E"/>
    <w:rsid w:val="4C691308"/>
    <w:rsid w:val="4C6DA6DC"/>
    <w:rsid w:val="4C71471A"/>
    <w:rsid w:val="4C72F6F5"/>
    <w:rsid w:val="4C7FC3DC"/>
    <w:rsid w:val="4C811D3B"/>
    <w:rsid w:val="4C83EFC2"/>
    <w:rsid w:val="4C8CCCB7"/>
    <w:rsid w:val="4C8D7717"/>
    <w:rsid w:val="4C96735D"/>
    <w:rsid w:val="4C96A822"/>
    <w:rsid w:val="4C98F4BB"/>
    <w:rsid w:val="4C9DF44E"/>
    <w:rsid w:val="4CA63069"/>
    <w:rsid w:val="4CA7A33D"/>
    <w:rsid w:val="4CA81005"/>
    <w:rsid w:val="4CB0BE46"/>
    <w:rsid w:val="4CBB6942"/>
    <w:rsid w:val="4CC41AA4"/>
    <w:rsid w:val="4CC80025"/>
    <w:rsid w:val="4CCB2CD6"/>
    <w:rsid w:val="4CD185C0"/>
    <w:rsid w:val="4CD7F3AA"/>
    <w:rsid w:val="4CDAE3E2"/>
    <w:rsid w:val="4CE0106D"/>
    <w:rsid w:val="4CE25722"/>
    <w:rsid w:val="4CE34920"/>
    <w:rsid w:val="4CE6131C"/>
    <w:rsid w:val="4CE63E62"/>
    <w:rsid w:val="4CE6A9D8"/>
    <w:rsid w:val="4CEFABC6"/>
    <w:rsid w:val="4CF0B8DE"/>
    <w:rsid w:val="4CF2CB8F"/>
    <w:rsid w:val="4CFB333D"/>
    <w:rsid w:val="4CFBCE32"/>
    <w:rsid w:val="4CFE7983"/>
    <w:rsid w:val="4D04571B"/>
    <w:rsid w:val="4D04BDF6"/>
    <w:rsid w:val="4D05098E"/>
    <w:rsid w:val="4D0AF8EE"/>
    <w:rsid w:val="4D0E56FF"/>
    <w:rsid w:val="4D1BB50B"/>
    <w:rsid w:val="4D1DA196"/>
    <w:rsid w:val="4D1DB219"/>
    <w:rsid w:val="4D1EC816"/>
    <w:rsid w:val="4D20037F"/>
    <w:rsid w:val="4D20A514"/>
    <w:rsid w:val="4D25A9E1"/>
    <w:rsid w:val="4D26F962"/>
    <w:rsid w:val="4D282CF8"/>
    <w:rsid w:val="4D341EF8"/>
    <w:rsid w:val="4D361352"/>
    <w:rsid w:val="4D36792B"/>
    <w:rsid w:val="4D36C307"/>
    <w:rsid w:val="4D382F47"/>
    <w:rsid w:val="4D3DDC95"/>
    <w:rsid w:val="4D3FF666"/>
    <w:rsid w:val="4D40F6F7"/>
    <w:rsid w:val="4D517D6C"/>
    <w:rsid w:val="4D5875AE"/>
    <w:rsid w:val="4D5F47CD"/>
    <w:rsid w:val="4D60D42F"/>
    <w:rsid w:val="4D6673AF"/>
    <w:rsid w:val="4D67D976"/>
    <w:rsid w:val="4D717CED"/>
    <w:rsid w:val="4D740C5D"/>
    <w:rsid w:val="4D747A8C"/>
    <w:rsid w:val="4D7693C0"/>
    <w:rsid w:val="4D77072F"/>
    <w:rsid w:val="4D775522"/>
    <w:rsid w:val="4D78BA9A"/>
    <w:rsid w:val="4D790B2D"/>
    <w:rsid w:val="4D79FAF0"/>
    <w:rsid w:val="4D7CC70B"/>
    <w:rsid w:val="4D80B318"/>
    <w:rsid w:val="4D83FFAF"/>
    <w:rsid w:val="4D88A79B"/>
    <w:rsid w:val="4D89DFFC"/>
    <w:rsid w:val="4D8E9FFA"/>
    <w:rsid w:val="4D9AA967"/>
    <w:rsid w:val="4D9BC12A"/>
    <w:rsid w:val="4D9E6844"/>
    <w:rsid w:val="4DA81C00"/>
    <w:rsid w:val="4DAACA51"/>
    <w:rsid w:val="4DAAFBD6"/>
    <w:rsid w:val="4DB06A90"/>
    <w:rsid w:val="4DB08458"/>
    <w:rsid w:val="4DBC22AA"/>
    <w:rsid w:val="4DBFB215"/>
    <w:rsid w:val="4DC002A3"/>
    <w:rsid w:val="4DC6E881"/>
    <w:rsid w:val="4DC7A284"/>
    <w:rsid w:val="4DC7D54E"/>
    <w:rsid w:val="4DCA501E"/>
    <w:rsid w:val="4DCAAB9C"/>
    <w:rsid w:val="4DCAD608"/>
    <w:rsid w:val="4DCF5853"/>
    <w:rsid w:val="4DD3A9A2"/>
    <w:rsid w:val="4DD4EB73"/>
    <w:rsid w:val="4DD701E1"/>
    <w:rsid w:val="4DD8B008"/>
    <w:rsid w:val="4DDE1EAA"/>
    <w:rsid w:val="4DE0764B"/>
    <w:rsid w:val="4DE602B3"/>
    <w:rsid w:val="4DE73365"/>
    <w:rsid w:val="4DE9EA61"/>
    <w:rsid w:val="4DED3097"/>
    <w:rsid w:val="4DFC54EA"/>
    <w:rsid w:val="4DFD0FB4"/>
    <w:rsid w:val="4DFD9506"/>
    <w:rsid w:val="4E07BC68"/>
    <w:rsid w:val="4E104A83"/>
    <w:rsid w:val="4E1748AD"/>
    <w:rsid w:val="4E1796EC"/>
    <w:rsid w:val="4E1AF1A5"/>
    <w:rsid w:val="4E1F0D3C"/>
    <w:rsid w:val="4E23B8E5"/>
    <w:rsid w:val="4E29C1FB"/>
    <w:rsid w:val="4E2F3376"/>
    <w:rsid w:val="4E2F67BE"/>
    <w:rsid w:val="4E3AE9D1"/>
    <w:rsid w:val="4E487AA8"/>
    <w:rsid w:val="4E4E276F"/>
    <w:rsid w:val="4E4F61CA"/>
    <w:rsid w:val="4E527CAB"/>
    <w:rsid w:val="4E52F341"/>
    <w:rsid w:val="4E538AEB"/>
    <w:rsid w:val="4E5A1C71"/>
    <w:rsid w:val="4E5CEB38"/>
    <w:rsid w:val="4E65A626"/>
    <w:rsid w:val="4E680F61"/>
    <w:rsid w:val="4E6F3124"/>
    <w:rsid w:val="4E700DB3"/>
    <w:rsid w:val="4E7298D3"/>
    <w:rsid w:val="4E733509"/>
    <w:rsid w:val="4E73C0C9"/>
    <w:rsid w:val="4E7A5215"/>
    <w:rsid w:val="4E7E92DC"/>
    <w:rsid w:val="4E86EF56"/>
    <w:rsid w:val="4E8CB900"/>
    <w:rsid w:val="4E8DF6D7"/>
    <w:rsid w:val="4E9320DF"/>
    <w:rsid w:val="4E9828B6"/>
    <w:rsid w:val="4E997C28"/>
    <w:rsid w:val="4E9AEF1C"/>
    <w:rsid w:val="4E9B0EFB"/>
    <w:rsid w:val="4EA04359"/>
    <w:rsid w:val="4EA399ED"/>
    <w:rsid w:val="4EA6275C"/>
    <w:rsid w:val="4EA81F27"/>
    <w:rsid w:val="4EA9F124"/>
    <w:rsid w:val="4EAFC516"/>
    <w:rsid w:val="4EB23A18"/>
    <w:rsid w:val="4EB30C15"/>
    <w:rsid w:val="4EB8BDD7"/>
    <w:rsid w:val="4EBABD1F"/>
    <w:rsid w:val="4EBAC017"/>
    <w:rsid w:val="4EBB97F8"/>
    <w:rsid w:val="4EBBCE84"/>
    <w:rsid w:val="4EBC5C6E"/>
    <w:rsid w:val="4EC84FF1"/>
    <w:rsid w:val="4ECB1A52"/>
    <w:rsid w:val="4ECFA1EF"/>
    <w:rsid w:val="4ED03A76"/>
    <w:rsid w:val="4ED78594"/>
    <w:rsid w:val="4EDA42D9"/>
    <w:rsid w:val="4EDA81CF"/>
    <w:rsid w:val="4EE72927"/>
    <w:rsid w:val="4EEF4C81"/>
    <w:rsid w:val="4EF88D73"/>
    <w:rsid w:val="4EFE6D36"/>
    <w:rsid w:val="4F05EA03"/>
    <w:rsid w:val="4F060634"/>
    <w:rsid w:val="4F0ADD74"/>
    <w:rsid w:val="4F0B467C"/>
    <w:rsid w:val="4F0F18CC"/>
    <w:rsid w:val="4F10003E"/>
    <w:rsid w:val="4F11EB4F"/>
    <w:rsid w:val="4F140D2A"/>
    <w:rsid w:val="4F17729C"/>
    <w:rsid w:val="4F1FD52C"/>
    <w:rsid w:val="4F2430D0"/>
    <w:rsid w:val="4F28FE0A"/>
    <w:rsid w:val="4F2ABA67"/>
    <w:rsid w:val="4F2B1294"/>
    <w:rsid w:val="4F3CAA06"/>
    <w:rsid w:val="4F3D668D"/>
    <w:rsid w:val="4F42FE88"/>
    <w:rsid w:val="4F46CBD5"/>
    <w:rsid w:val="4F4BD9E7"/>
    <w:rsid w:val="4F4D9982"/>
    <w:rsid w:val="4F4E24D7"/>
    <w:rsid w:val="4F4EA06B"/>
    <w:rsid w:val="4F5B9E8C"/>
    <w:rsid w:val="4F5C6922"/>
    <w:rsid w:val="4F5EE4DC"/>
    <w:rsid w:val="4F662E37"/>
    <w:rsid w:val="4F682D60"/>
    <w:rsid w:val="4F69DA9F"/>
    <w:rsid w:val="4F6A7CDF"/>
    <w:rsid w:val="4F6C85E9"/>
    <w:rsid w:val="4F712B3E"/>
    <w:rsid w:val="4F7BC50D"/>
    <w:rsid w:val="4F7D725E"/>
    <w:rsid w:val="4F845D2D"/>
    <w:rsid w:val="4F848D92"/>
    <w:rsid w:val="4F8ED0A8"/>
    <w:rsid w:val="4F904452"/>
    <w:rsid w:val="4F927167"/>
    <w:rsid w:val="4F94F033"/>
    <w:rsid w:val="4F99E50D"/>
    <w:rsid w:val="4F9AD99C"/>
    <w:rsid w:val="4F9B7253"/>
    <w:rsid w:val="4F9F0E98"/>
    <w:rsid w:val="4FA730D5"/>
    <w:rsid w:val="4FAB2728"/>
    <w:rsid w:val="4FBE2BBB"/>
    <w:rsid w:val="4FC08578"/>
    <w:rsid w:val="4FC0E206"/>
    <w:rsid w:val="4FC2891D"/>
    <w:rsid w:val="4FD7614D"/>
    <w:rsid w:val="4FDA017B"/>
    <w:rsid w:val="4FDAB7B4"/>
    <w:rsid w:val="4FDCD1B0"/>
    <w:rsid w:val="4FDE16AC"/>
    <w:rsid w:val="4FDEEBD6"/>
    <w:rsid w:val="4FDFC5D8"/>
    <w:rsid w:val="4FE5B9ED"/>
    <w:rsid w:val="4FE8225E"/>
    <w:rsid w:val="4FE9C904"/>
    <w:rsid w:val="4FEE7F3C"/>
    <w:rsid w:val="5003BA22"/>
    <w:rsid w:val="50046BA2"/>
    <w:rsid w:val="5019377B"/>
    <w:rsid w:val="501AF5D0"/>
    <w:rsid w:val="501B6BCC"/>
    <w:rsid w:val="5026F692"/>
    <w:rsid w:val="502AE1C1"/>
    <w:rsid w:val="5033EBED"/>
    <w:rsid w:val="50368B58"/>
    <w:rsid w:val="5037AF54"/>
    <w:rsid w:val="50390884"/>
    <w:rsid w:val="503AF4F6"/>
    <w:rsid w:val="503F7A86"/>
    <w:rsid w:val="5042DF46"/>
    <w:rsid w:val="50444497"/>
    <w:rsid w:val="504C89FC"/>
    <w:rsid w:val="504DB7F1"/>
    <w:rsid w:val="50590AB1"/>
    <w:rsid w:val="5060ADBC"/>
    <w:rsid w:val="506A6EF6"/>
    <w:rsid w:val="506D512F"/>
    <w:rsid w:val="50711F58"/>
    <w:rsid w:val="50733634"/>
    <w:rsid w:val="508A36B0"/>
    <w:rsid w:val="508A81A2"/>
    <w:rsid w:val="5092E2BC"/>
    <w:rsid w:val="509557E6"/>
    <w:rsid w:val="50981859"/>
    <w:rsid w:val="509A7F19"/>
    <w:rsid w:val="509F23AE"/>
    <w:rsid w:val="509F503E"/>
    <w:rsid w:val="50A126A4"/>
    <w:rsid w:val="50A2CA6A"/>
    <w:rsid w:val="50A7061F"/>
    <w:rsid w:val="50AB280F"/>
    <w:rsid w:val="50AE2D04"/>
    <w:rsid w:val="50B223D6"/>
    <w:rsid w:val="50B2D32A"/>
    <w:rsid w:val="50B33CF9"/>
    <w:rsid w:val="50B68498"/>
    <w:rsid w:val="50B75A6C"/>
    <w:rsid w:val="50C33610"/>
    <w:rsid w:val="50D042A4"/>
    <w:rsid w:val="50D2A481"/>
    <w:rsid w:val="50DA4DF8"/>
    <w:rsid w:val="50DB2D04"/>
    <w:rsid w:val="50DBC5FC"/>
    <w:rsid w:val="50DD6E9A"/>
    <w:rsid w:val="50DE6627"/>
    <w:rsid w:val="50E5AA3B"/>
    <w:rsid w:val="50EAB03E"/>
    <w:rsid w:val="50F0079B"/>
    <w:rsid w:val="50F3884A"/>
    <w:rsid w:val="50F5E727"/>
    <w:rsid w:val="50FA70CE"/>
    <w:rsid w:val="50FE7FB9"/>
    <w:rsid w:val="50FEF811"/>
    <w:rsid w:val="5101F956"/>
    <w:rsid w:val="51030E18"/>
    <w:rsid w:val="510FC963"/>
    <w:rsid w:val="51107454"/>
    <w:rsid w:val="5115CF87"/>
    <w:rsid w:val="512B2102"/>
    <w:rsid w:val="512BC9EF"/>
    <w:rsid w:val="512D994A"/>
    <w:rsid w:val="5130C094"/>
    <w:rsid w:val="5131E408"/>
    <w:rsid w:val="513256CC"/>
    <w:rsid w:val="5136A16D"/>
    <w:rsid w:val="513B880A"/>
    <w:rsid w:val="5145565D"/>
    <w:rsid w:val="514CDE26"/>
    <w:rsid w:val="514FF3CC"/>
    <w:rsid w:val="5153A6B3"/>
    <w:rsid w:val="5158AFEF"/>
    <w:rsid w:val="515A8D43"/>
    <w:rsid w:val="5178C4DD"/>
    <w:rsid w:val="517B0005"/>
    <w:rsid w:val="5183FAEC"/>
    <w:rsid w:val="51889EBD"/>
    <w:rsid w:val="5188AEC8"/>
    <w:rsid w:val="51921D0E"/>
    <w:rsid w:val="5195D90B"/>
    <w:rsid w:val="519C2F60"/>
    <w:rsid w:val="51A308DB"/>
    <w:rsid w:val="51A7232F"/>
    <w:rsid w:val="51B29B2A"/>
    <w:rsid w:val="51B67695"/>
    <w:rsid w:val="51B6D36C"/>
    <w:rsid w:val="51B6F68A"/>
    <w:rsid w:val="51B879BE"/>
    <w:rsid w:val="51B9616E"/>
    <w:rsid w:val="51BC1652"/>
    <w:rsid w:val="51C265AB"/>
    <w:rsid w:val="51C6CCD2"/>
    <w:rsid w:val="51D3ACD7"/>
    <w:rsid w:val="51D46215"/>
    <w:rsid w:val="51D87AB1"/>
    <w:rsid w:val="51DB917C"/>
    <w:rsid w:val="51DE64EE"/>
    <w:rsid w:val="51F02FAD"/>
    <w:rsid w:val="51F55C49"/>
    <w:rsid w:val="51F7E3A6"/>
    <w:rsid w:val="51F8F56C"/>
    <w:rsid w:val="51F97A50"/>
    <w:rsid w:val="51FA6733"/>
    <w:rsid w:val="51FB70CC"/>
    <w:rsid w:val="51FE6621"/>
    <w:rsid w:val="51FF59D9"/>
    <w:rsid w:val="5201B4BD"/>
    <w:rsid w:val="52034907"/>
    <w:rsid w:val="5207869C"/>
    <w:rsid w:val="520999CC"/>
    <w:rsid w:val="52111952"/>
    <w:rsid w:val="52158FDC"/>
    <w:rsid w:val="52167B33"/>
    <w:rsid w:val="5216FDA1"/>
    <w:rsid w:val="5218C881"/>
    <w:rsid w:val="521D12A8"/>
    <w:rsid w:val="5220C22C"/>
    <w:rsid w:val="52217FA4"/>
    <w:rsid w:val="5228A82A"/>
    <w:rsid w:val="5229035C"/>
    <w:rsid w:val="523013D6"/>
    <w:rsid w:val="5235E6C9"/>
    <w:rsid w:val="52367E07"/>
    <w:rsid w:val="5236C6B5"/>
    <w:rsid w:val="52374E02"/>
    <w:rsid w:val="52396EEF"/>
    <w:rsid w:val="523FDB29"/>
    <w:rsid w:val="52527B9F"/>
    <w:rsid w:val="5258309F"/>
    <w:rsid w:val="525BE4AA"/>
    <w:rsid w:val="526841E1"/>
    <w:rsid w:val="52719A09"/>
    <w:rsid w:val="5274EE50"/>
    <w:rsid w:val="527CD366"/>
    <w:rsid w:val="528BB6AB"/>
    <w:rsid w:val="529367BB"/>
    <w:rsid w:val="529370FC"/>
    <w:rsid w:val="52968A30"/>
    <w:rsid w:val="529D4C65"/>
    <w:rsid w:val="529F71D1"/>
    <w:rsid w:val="52ADB902"/>
    <w:rsid w:val="52AFADFB"/>
    <w:rsid w:val="52B08855"/>
    <w:rsid w:val="52B215ED"/>
    <w:rsid w:val="52B71C07"/>
    <w:rsid w:val="52B74F63"/>
    <w:rsid w:val="52C13BC3"/>
    <w:rsid w:val="52C28AB1"/>
    <w:rsid w:val="52D04570"/>
    <w:rsid w:val="52D90EA4"/>
    <w:rsid w:val="52D95587"/>
    <w:rsid w:val="52DA4FD1"/>
    <w:rsid w:val="52DAAAA7"/>
    <w:rsid w:val="52DE3ED6"/>
    <w:rsid w:val="52DF290E"/>
    <w:rsid w:val="52DF410D"/>
    <w:rsid w:val="52E06997"/>
    <w:rsid w:val="52E7427E"/>
    <w:rsid w:val="52EFAC50"/>
    <w:rsid w:val="52F5228A"/>
    <w:rsid w:val="52F57C36"/>
    <w:rsid w:val="52FF2A44"/>
    <w:rsid w:val="530A57E1"/>
    <w:rsid w:val="53157568"/>
    <w:rsid w:val="53179948"/>
    <w:rsid w:val="53187385"/>
    <w:rsid w:val="531A4144"/>
    <w:rsid w:val="531CFC48"/>
    <w:rsid w:val="53203C4B"/>
    <w:rsid w:val="5324ADA4"/>
    <w:rsid w:val="53268650"/>
    <w:rsid w:val="53274504"/>
    <w:rsid w:val="532ABD7A"/>
    <w:rsid w:val="532E5CBC"/>
    <w:rsid w:val="53356697"/>
    <w:rsid w:val="5341AC0F"/>
    <w:rsid w:val="5342190A"/>
    <w:rsid w:val="53448FDE"/>
    <w:rsid w:val="534541E1"/>
    <w:rsid w:val="534597E4"/>
    <w:rsid w:val="534D2282"/>
    <w:rsid w:val="534EE598"/>
    <w:rsid w:val="535AD868"/>
    <w:rsid w:val="535CF43D"/>
    <w:rsid w:val="536372DB"/>
    <w:rsid w:val="53658EDD"/>
    <w:rsid w:val="5367D237"/>
    <w:rsid w:val="536A7EF0"/>
    <w:rsid w:val="536EB15D"/>
    <w:rsid w:val="5373C825"/>
    <w:rsid w:val="5373EC06"/>
    <w:rsid w:val="5375EEBC"/>
    <w:rsid w:val="5376AF3A"/>
    <w:rsid w:val="53776512"/>
    <w:rsid w:val="5377B706"/>
    <w:rsid w:val="537ABBDC"/>
    <w:rsid w:val="537ED3CB"/>
    <w:rsid w:val="537F230D"/>
    <w:rsid w:val="53833239"/>
    <w:rsid w:val="53892F46"/>
    <w:rsid w:val="538EFC6E"/>
    <w:rsid w:val="5396DE48"/>
    <w:rsid w:val="5399C6A0"/>
    <w:rsid w:val="539C4186"/>
    <w:rsid w:val="539CBD22"/>
    <w:rsid w:val="53A1C241"/>
    <w:rsid w:val="53A66330"/>
    <w:rsid w:val="53B0EB04"/>
    <w:rsid w:val="53B5FCA5"/>
    <w:rsid w:val="53BA46DF"/>
    <w:rsid w:val="53BCDBC1"/>
    <w:rsid w:val="53C304C7"/>
    <w:rsid w:val="53C3A347"/>
    <w:rsid w:val="53CCEB75"/>
    <w:rsid w:val="53CDC8CE"/>
    <w:rsid w:val="53D1636A"/>
    <w:rsid w:val="53D88801"/>
    <w:rsid w:val="53DF8FC2"/>
    <w:rsid w:val="53EA9CFE"/>
    <w:rsid w:val="53EF2D02"/>
    <w:rsid w:val="53FA9765"/>
    <w:rsid w:val="54014FBF"/>
    <w:rsid w:val="54037F67"/>
    <w:rsid w:val="54042AA7"/>
    <w:rsid w:val="540BD69C"/>
    <w:rsid w:val="54136BED"/>
    <w:rsid w:val="541852F3"/>
    <w:rsid w:val="541A0ADF"/>
    <w:rsid w:val="541ACD0E"/>
    <w:rsid w:val="541AE50D"/>
    <w:rsid w:val="541CA49C"/>
    <w:rsid w:val="541F4B0A"/>
    <w:rsid w:val="541F9A4D"/>
    <w:rsid w:val="5422D8A4"/>
    <w:rsid w:val="5427CCFD"/>
    <w:rsid w:val="542A959A"/>
    <w:rsid w:val="542ACB5E"/>
    <w:rsid w:val="542C3DE2"/>
    <w:rsid w:val="542CABEE"/>
    <w:rsid w:val="542E47C4"/>
    <w:rsid w:val="542E4D3D"/>
    <w:rsid w:val="543361E7"/>
    <w:rsid w:val="543384EF"/>
    <w:rsid w:val="54344970"/>
    <w:rsid w:val="5437BA41"/>
    <w:rsid w:val="543A4006"/>
    <w:rsid w:val="543FD908"/>
    <w:rsid w:val="544058AE"/>
    <w:rsid w:val="544758F4"/>
    <w:rsid w:val="544889B4"/>
    <w:rsid w:val="5448A9E0"/>
    <w:rsid w:val="544B02A8"/>
    <w:rsid w:val="5452C704"/>
    <w:rsid w:val="545663CB"/>
    <w:rsid w:val="5456FB94"/>
    <w:rsid w:val="5461453A"/>
    <w:rsid w:val="54621165"/>
    <w:rsid w:val="54663842"/>
    <w:rsid w:val="546A3D25"/>
    <w:rsid w:val="546B2CB6"/>
    <w:rsid w:val="546D9AC0"/>
    <w:rsid w:val="546DEDA8"/>
    <w:rsid w:val="546FC84B"/>
    <w:rsid w:val="54725AC1"/>
    <w:rsid w:val="54769AA3"/>
    <w:rsid w:val="547E2CC1"/>
    <w:rsid w:val="5484FFD2"/>
    <w:rsid w:val="548663F2"/>
    <w:rsid w:val="5489CB0C"/>
    <w:rsid w:val="548CC934"/>
    <w:rsid w:val="54944F87"/>
    <w:rsid w:val="5494DA34"/>
    <w:rsid w:val="5496A6B2"/>
    <w:rsid w:val="549BE0F8"/>
    <w:rsid w:val="54A37452"/>
    <w:rsid w:val="54A81C65"/>
    <w:rsid w:val="54AF1963"/>
    <w:rsid w:val="54AFDD63"/>
    <w:rsid w:val="54B05033"/>
    <w:rsid w:val="54B11A10"/>
    <w:rsid w:val="54BDACED"/>
    <w:rsid w:val="54C7943C"/>
    <w:rsid w:val="54CD882C"/>
    <w:rsid w:val="54CDD09C"/>
    <w:rsid w:val="54CEC69D"/>
    <w:rsid w:val="54D89286"/>
    <w:rsid w:val="54D94C3F"/>
    <w:rsid w:val="54DD7377"/>
    <w:rsid w:val="54E47088"/>
    <w:rsid w:val="54EDCA35"/>
    <w:rsid w:val="54F5299C"/>
    <w:rsid w:val="54F64C9A"/>
    <w:rsid w:val="54F68966"/>
    <w:rsid w:val="54FD3F83"/>
    <w:rsid w:val="5500EADB"/>
    <w:rsid w:val="5501068D"/>
    <w:rsid w:val="55042AF5"/>
    <w:rsid w:val="550C3EAF"/>
    <w:rsid w:val="550E16EE"/>
    <w:rsid w:val="551AA429"/>
    <w:rsid w:val="551AADF8"/>
    <w:rsid w:val="551B0FD5"/>
    <w:rsid w:val="551BDCF9"/>
    <w:rsid w:val="5520146C"/>
    <w:rsid w:val="553BFE81"/>
    <w:rsid w:val="55411835"/>
    <w:rsid w:val="55438FC5"/>
    <w:rsid w:val="554AECE4"/>
    <w:rsid w:val="554BEF92"/>
    <w:rsid w:val="554E93D5"/>
    <w:rsid w:val="5555D914"/>
    <w:rsid w:val="55569D7C"/>
    <w:rsid w:val="55573EFC"/>
    <w:rsid w:val="555B3E20"/>
    <w:rsid w:val="555B5DDF"/>
    <w:rsid w:val="555E613F"/>
    <w:rsid w:val="555FD41E"/>
    <w:rsid w:val="55603DF1"/>
    <w:rsid w:val="55628E3D"/>
    <w:rsid w:val="55674200"/>
    <w:rsid w:val="5569E4A1"/>
    <w:rsid w:val="557F0C5D"/>
    <w:rsid w:val="558A6B46"/>
    <w:rsid w:val="55938327"/>
    <w:rsid w:val="55942E97"/>
    <w:rsid w:val="5597C39E"/>
    <w:rsid w:val="55A088DB"/>
    <w:rsid w:val="55A2F3C2"/>
    <w:rsid w:val="55A849B7"/>
    <w:rsid w:val="55AD216B"/>
    <w:rsid w:val="55AE09AB"/>
    <w:rsid w:val="55AE2D6E"/>
    <w:rsid w:val="55B167AF"/>
    <w:rsid w:val="55B5561C"/>
    <w:rsid w:val="55B94FDD"/>
    <w:rsid w:val="55BAD61F"/>
    <w:rsid w:val="55BB46D3"/>
    <w:rsid w:val="55BE33FB"/>
    <w:rsid w:val="55BF8ACC"/>
    <w:rsid w:val="55C0B6B6"/>
    <w:rsid w:val="55C25208"/>
    <w:rsid w:val="55C2D09B"/>
    <w:rsid w:val="55C7B090"/>
    <w:rsid w:val="55CDAD55"/>
    <w:rsid w:val="55CF3248"/>
    <w:rsid w:val="55D00CAE"/>
    <w:rsid w:val="55D488C8"/>
    <w:rsid w:val="55D52A54"/>
    <w:rsid w:val="55DF60CA"/>
    <w:rsid w:val="55E20935"/>
    <w:rsid w:val="55E25CC8"/>
    <w:rsid w:val="55E61A05"/>
    <w:rsid w:val="55EFEA3F"/>
    <w:rsid w:val="55F7E083"/>
    <w:rsid w:val="55FBCBF9"/>
    <w:rsid w:val="55FD5A12"/>
    <w:rsid w:val="55FDD4B7"/>
    <w:rsid w:val="55FF2E52"/>
    <w:rsid w:val="5600A6D5"/>
    <w:rsid w:val="5607ABEF"/>
    <w:rsid w:val="560A653D"/>
    <w:rsid w:val="560A6A68"/>
    <w:rsid w:val="560DA6A2"/>
    <w:rsid w:val="5610BBD9"/>
    <w:rsid w:val="5610F769"/>
    <w:rsid w:val="5615419D"/>
    <w:rsid w:val="56154EA3"/>
    <w:rsid w:val="5616B03F"/>
    <w:rsid w:val="561A3FE1"/>
    <w:rsid w:val="561FB38C"/>
    <w:rsid w:val="5623C252"/>
    <w:rsid w:val="5627E58D"/>
    <w:rsid w:val="5630708C"/>
    <w:rsid w:val="5632DC9C"/>
    <w:rsid w:val="5642B670"/>
    <w:rsid w:val="56447FE6"/>
    <w:rsid w:val="564552DC"/>
    <w:rsid w:val="5648D1A5"/>
    <w:rsid w:val="56495DFD"/>
    <w:rsid w:val="565012CA"/>
    <w:rsid w:val="565B6946"/>
    <w:rsid w:val="565DBCC1"/>
    <w:rsid w:val="56612922"/>
    <w:rsid w:val="56633020"/>
    <w:rsid w:val="566D1C86"/>
    <w:rsid w:val="566FB154"/>
    <w:rsid w:val="567462E7"/>
    <w:rsid w:val="567A540D"/>
    <w:rsid w:val="567BCCD5"/>
    <w:rsid w:val="567C30A0"/>
    <w:rsid w:val="567D30D5"/>
    <w:rsid w:val="567EE6D2"/>
    <w:rsid w:val="56802B20"/>
    <w:rsid w:val="568291FD"/>
    <w:rsid w:val="5683E77C"/>
    <w:rsid w:val="56849BCA"/>
    <w:rsid w:val="5691D08D"/>
    <w:rsid w:val="5697D643"/>
    <w:rsid w:val="5697D6F2"/>
    <w:rsid w:val="56999F39"/>
    <w:rsid w:val="569C5E32"/>
    <w:rsid w:val="569F0AC1"/>
    <w:rsid w:val="56A504AA"/>
    <w:rsid w:val="56A5C6F7"/>
    <w:rsid w:val="56AA750D"/>
    <w:rsid w:val="56ABEBD4"/>
    <w:rsid w:val="56AEF807"/>
    <w:rsid w:val="56AFD474"/>
    <w:rsid w:val="56B1F057"/>
    <w:rsid w:val="56B741C2"/>
    <w:rsid w:val="56B86ACC"/>
    <w:rsid w:val="56C0A53E"/>
    <w:rsid w:val="56C24EDC"/>
    <w:rsid w:val="56C7BA6C"/>
    <w:rsid w:val="56CFC61F"/>
    <w:rsid w:val="56D49902"/>
    <w:rsid w:val="56D68BE9"/>
    <w:rsid w:val="56DA8288"/>
    <w:rsid w:val="56DC772E"/>
    <w:rsid w:val="56DDDD67"/>
    <w:rsid w:val="56E75048"/>
    <w:rsid w:val="56E9EBCA"/>
    <w:rsid w:val="56EA861F"/>
    <w:rsid w:val="56EAF66D"/>
    <w:rsid w:val="56EB034F"/>
    <w:rsid w:val="56EB4589"/>
    <w:rsid w:val="56ECA7FB"/>
    <w:rsid w:val="57047A40"/>
    <w:rsid w:val="5707AEA7"/>
    <w:rsid w:val="570ADBCB"/>
    <w:rsid w:val="570D488B"/>
    <w:rsid w:val="57151150"/>
    <w:rsid w:val="571962AE"/>
    <w:rsid w:val="57198473"/>
    <w:rsid w:val="571AFDDD"/>
    <w:rsid w:val="571C8E3B"/>
    <w:rsid w:val="571D3965"/>
    <w:rsid w:val="571DAE05"/>
    <w:rsid w:val="5724F54B"/>
    <w:rsid w:val="5726E368"/>
    <w:rsid w:val="57275535"/>
    <w:rsid w:val="572CE340"/>
    <w:rsid w:val="57328FE6"/>
    <w:rsid w:val="57395500"/>
    <w:rsid w:val="573988FE"/>
    <w:rsid w:val="57459F6A"/>
    <w:rsid w:val="57561F81"/>
    <w:rsid w:val="576004D7"/>
    <w:rsid w:val="5761552B"/>
    <w:rsid w:val="57655370"/>
    <w:rsid w:val="5767ACC4"/>
    <w:rsid w:val="5768C34D"/>
    <w:rsid w:val="576B1921"/>
    <w:rsid w:val="576B6362"/>
    <w:rsid w:val="576FCF4A"/>
    <w:rsid w:val="576FDBD3"/>
    <w:rsid w:val="5773ACFD"/>
    <w:rsid w:val="577E7FAC"/>
    <w:rsid w:val="577F016C"/>
    <w:rsid w:val="57846A74"/>
    <w:rsid w:val="5788C469"/>
    <w:rsid w:val="578AC913"/>
    <w:rsid w:val="578B525F"/>
    <w:rsid w:val="578DF353"/>
    <w:rsid w:val="57922EE6"/>
    <w:rsid w:val="579D41C3"/>
    <w:rsid w:val="579F93CC"/>
    <w:rsid w:val="579FB0DD"/>
    <w:rsid w:val="57A0A8E7"/>
    <w:rsid w:val="57A4CB7E"/>
    <w:rsid w:val="57A7D5BE"/>
    <w:rsid w:val="57AB3C36"/>
    <w:rsid w:val="57B1C51A"/>
    <w:rsid w:val="57B1DB47"/>
    <w:rsid w:val="57B517FD"/>
    <w:rsid w:val="57B57400"/>
    <w:rsid w:val="57B83A27"/>
    <w:rsid w:val="57B86905"/>
    <w:rsid w:val="57B8B4FE"/>
    <w:rsid w:val="57BE0888"/>
    <w:rsid w:val="57BF71FA"/>
    <w:rsid w:val="57BF8A27"/>
    <w:rsid w:val="57C077B7"/>
    <w:rsid w:val="57C1634D"/>
    <w:rsid w:val="57C36853"/>
    <w:rsid w:val="57C933BB"/>
    <w:rsid w:val="57CB3246"/>
    <w:rsid w:val="57CEF15B"/>
    <w:rsid w:val="57CF9730"/>
    <w:rsid w:val="57D3A6D6"/>
    <w:rsid w:val="57D43084"/>
    <w:rsid w:val="57D667D4"/>
    <w:rsid w:val="57D99CAB"/>
    <w:rsid w:val="57D9C098"/>
    <w:rsid w:val="57DA3B6A"/>
    <w:rsid w:val="57DC912D"/>
    <w:rsid w:val="57DD999D"/>
    <w:rsid w:val="57E37FFB"/>
    <w:rsid w:val="57EB15C3"/>
    <w:rsid w:val="57EB4C93"/>
    <w:rsid w:val="57EC6D3D"/>
    <w:rsid w:val="57F064D4"/>
    <w:rsid w:val="57F54445"/>
    <w:rsid w:val="57F58B3E"/>
    <w:rsid w:val="57F6C0E8"/>
    <w:rsid w:val="57FB5830"/>
    <w:rsid w:val="57FC3725"/>
    <w:rsid w:val="57FD3544"/>
    <w:rsid w:val="580129E7"/>
    <w:rsid w:val="5804CF7D"/>
    <w:rsid w:val="5808CB76"/>
    <w:rsid w:val="58093610"/>
    <w:rsid w:val="580A0B20"/>
    <w:rsid w:val="580AA795"/>
    <w:rsid w:val="580D4B04"/>
    <w:rsid w:val="5816DE6A"/>
    <w:rsid w:val="5818C3DA"/>
    <w:rsid w:val="582379C2"/>
    <w:rsid w:val="58239688"/>
    <w:rsid w:val="582A02B5"/>
    <w:rsid w:val="582A92F9"/>
    <w:rsid w:val="582D4AE8"/>
    <w:rsid w:val="582E0768"/>
    <w:rsid w:val="582FEE38"/>
    <w:rsid w:val="58305549"/>
    <w:rsid w:val="58336673"/>
    <w:rsid w:val="58353AC9"/>
    <w:rsid w:val="583E1F2A"/>
    <w:rsid w:val="583F8CFC"/>
    <w:rsid w:val="58459A5B"/>
    <w:rsid w:val="5851F19D"/>
    <w:rsid w:val="5856FC57"/>
    <w:rsid w:val="5860AD1B"/>
    <w:rsid w:val="58631B1B"/>
    <w:rsid w:val="58679013"/>
    <w:rsid w:val="586912BD"/>
    <w:rsid w:val="5869982E"/>
    <w:rsid w:val="5872B4BC"/>
    <w:rsid w:val="5878B28B"/>
    <w:rsid w:val="587AAF79"/>
    <w:rsid w:val="587B58F9"/>
    <w:rsid w:val="587ED626"/>
    <w:rsid w:val="58827016"/>
    <w:rsid w:val="588A4A8A"/>
    <w:rsid w:val="588F8FA0"/>
    <w:rsid w:val="58923653"/>
    <w:rsid w:val="58923D91"/>
    <w:rsid w:val="5892434D"/>
    <w:rsid w:val="58990600"/>
    <w:rsid w:val="589A8978"/>
    <w:rsid w:val="58A83523"/>
    <w:rsid w:val="58B07A30"/>
    <w:rsid w:val="58B2E99A"/>
    <w:rsid w:val="58B606AE"/>
    <w:rsid w:val="58B8DD23"/>
    <w:rsid w:val="58B9D4B3"/>
    <w:rsid w:val="58BE6178"/>
    <w:rsid w:val="58C33825"/>
    <w:rsid w:val="58C52E1B"/>
    <w:rsid w:val="58C55DC0"/>
    <w:rsid w:val="58D48D7E"/>
    <w:rsid w:val="58DA66AF"/>
    <w:rsid w:val="58DBB837"/>
    <w:rsid w:val="58DBC8BA"/>
    <w:rsid w:val="58DD7C5A"/>
    <w:rsid w:val="58DDB267"/>
    <w:rsid w:val="58E1D5E0"/>
    <w:rsid w:val="58E2E388"/>
    <w:rsid w:val="58E7144D"/>
    <w:rsid w:val="58EBF0B7"/>
    <w:rsid w:val="58F2BC2D"/>
    <w:rsid w:val="58FAC1CA"/>
    <w:rsid w:val="58FAD186"/>
    <w:rsid w:val="59049909"/>
    <w:rsid w:val="590795DA"/>
    <w:rsid w:val="590BF61F"/>
    <w:rsid w:val="590C4977"/>
    <w:rsid w:val="590C714E"/>
    <w:rsid w:val="590E11F2"/>
    <w:rsid w:val="59107212"/>
    <w:rsid w:val="59167200"/>
    <w:rsid w:val="591D79E7"/>
    <w:rsid w:val="591E5807"/>
    <w:rsid w:val="591EB578"/>
    <w:rsid w:val="59265D8B"/>
    <w:rsid w:val="5926D113"/>
    <w:rsid w:val="59308A26"/>
    <w:rsid w:val="5932E0DB"/>
    <w:rsid w:val="59348544"/>
    <w:rsid w:val="59351CBC"/>
    <w:rsid w:val="5935A497"/>
    <w:rsid w:val="5935B29F"/>
    <w:rsid w:val="59367474"/>
    <w:rsid w:val="5936AFA3"/>
    <w:rsid w:val="5937E809"/>
    <w:rsid w:val="59429B7F"/>
    <w:rsid w:val="5945C8D5"/>
    <w:rsid w:val="5948A8A7"/>
    <w:rsid w:val="5949F4AA"/>
    <w:rsid w:val="594C72DE"/>
    <w:rsid w:val="594DA5FC"/>
    <w:rsid w:val="59574C08"/>
    <w:rsid w:val="595CA50E"/>
    <w:rsid w:val="59638CA2"/>
    <w:rsid w:val="59665C26"/>
    <w:rsid w:val="59675382"/>
    <w:rsid w:val="5968FAC8"/>
    <w:rsid w:val="596920B3"/>
    <w:rsid w:val="596A399A"/>
    <w:rsid w:val="5975724F"/>
    <w:rsid w:val="597ACD78"/>
    <w:rsid w:val="598F2A6D"/>
    <w:rsid w:val="59955958"/>
    <w:rsid w:val="59969165"/>
    <w:rsid w:val="59990BC9"/>
    <w:rsid w:val="59A142E5"/>
    <w:rsid w:val="59A794ED"/>
    <w:rsid w:val="59AB5CAC"/>
    <w:rsid w:val="59ADBE8B"/>
    <w:rsid w:val="59B27D73"/>
    <w:rsid w:val="59BE5A09"/>
    <w:rsid w:val="59C0B039"/>
    <w:rsid w:val="59C7194A"/>
    <w:rsid w:val="59C7CA34"/>
    <w:rsid w:val="59C9F10E"/>
    <w:rsid w:val="59CE6F3C"/>
    <w:rsid w:val="59D13645"/>
    <w:rsid w:val="59DF9C18"/>
    <w:rsid w:val="59E18D41"/>
    <w:rsid w:val="59E5299A"/>
    <w:rsid w:val="59EE51EC"/>
    <w:rsid w:val="59EEF0A8"/>
    <w:rsid w:val="59F0C9A4"/>
    <w:rsid w:val="59F64C06"/>
    <w:rsid w:val="59F8D091"/>
    <w:rsid w:val="59F9EF9E"/>
    <w:rsid w:val="5A0123E1"/>
    <w:rsid w:val="5A020512"/>
    <w:rsid w:val="5A04F0DC"/>
    <w:rsid w:val="5A087130"/>
    <w:rsid w:val="5A09EF81"/>
    <w:rsid w:val="5A0AE364"/>
    <w:rsid w:val="5A0DB962"/>
    <w:rsid w:val="5A19DC94"/>
    <w:rsid w:val="5A24DCB5"/>
    <w:rsid w:val="5A2987CA"/>
    <w:rsid w:val="5A2B7B07"/>
    <w:rsid w:val="5A322DFB"/>
    <w:rsid w:val="5A38C6DA"/>
    <w:rsid w:val="5A3A7CD1"/>
    <w:rsid w:val="5A3AE340"/>
    <w:rsid w:val="5A4129B3"/>
    <w:rsid w:val="5A45DE9C"/>
    <w:rsid w:val="5A494E91"/>
    <w:rsid w:val="5A526851"/>
    <w:rsid w:val="5A5BD20B"/>
    <w:rsid w:val="5A68CBF2"/>
    <w:rsid w:val="5A6EEEDF"/>
    <w:rsid w:val="5A747431"/>
    <w:rsid w:val="5A768D72"/>
    <w:rsid w:val="5A77DE96"/>
    <w:rsid w:val="5A78F202"/>
    <w:rsid w:val="5A7C1E55"/>
    <w:rsid w:val="5A8117E4"/>
    <w:rsid w:val="5A86595F"/>
    <w:rsid w:val="5A89300D"/>
    <w:rsid w:val="5A8D325F"/>
    <w:rsid w:val="5A8FF0BC"/>
    <w:rsid w:val="5A96015E"/>
    <w:rsid w:val="5A9BEADA"/>
    <w:rsid w:val="5A9C84DE"/>
    <w:rsid w:val="5AA1930F"/>
    <w:rsid w:val="5AA5A76A"/>
    <w:rsid w:val="5AA77C95"/>
    <w:rsid w:val="5AA9E529"/>
    <w:rsid w:val="5AAC8F43"/>
    <w:rsid w:val="5AAFBA85"/>
    <w:rsid w:val="5AB00A77"/>
    <w:rsid w:val="5AB07508"/>
    <w:rsid w:val="5AB245EF"/>
    <w:rsid w:val="5AB7D137"/>
    <w:rsid w:val="5AB94344"/>
    <w:rsid w:val="5ABDFD5B"/>
    <w:rsid w:val="5AC0ACD0"/>
    <w:rsid w:val="5AC2CCA8"/>
    <w:rsid w:val="5AC64C03"/>
    <w:rsid w:val="5AD33E31"/>
    <w:rsid w:val="5AD3DB53"/>
    <w:rsid w:val="5AD40D60"/>
    <w:rsid w:val="5ADA2E11"/>
    <w:rsid w:val="5ADD6AD6"/>
    <w:rsid w:val="5ADF9664"/>
    <w:rsid w:val="5AEC2047"/>
    <w:rsid w:val="5AEDB291"/>
    <w:rsid w:val="5AEF0DAB"/>
    <w:rsid w:val="5AF09268"/>
    <w:rsid w:val="5AF829E7"/>
    <w:rsid w:val="5AFEA98D"/>
    <w:rsid w:val="5B032762"/>
    <w:rsid w:val="5B05A901"/>
    <w:rsid w:val="5B17DC54"/>
    <w:rsid w:val="5B1A9DFD"/>
    <w:rsid w:val="5B1B4695"/>
    <w:rsid w:val="5B1DE3F3"/>
    <w:rsid w:val="5B2736CD"/>
    <w:rsid w:val="5B28C1BA"/>
    <w:rsid w:val="5B28C692"/>
    <w:rsid w:val="5B293C47"/>
    <w:rsid w:val="5B2CD941"/>
    <w:rsid w:val="5B312CF6"/>
    <w:rsid w:val="5B350B76"/>
    <w:rsid w:val="5B351E9D"/>
    <w:rsid w:val="5B38BE82"/>
    <w:rsid w:val="5B3AE4BF"/>
    <w:rsid w:val="5B445716"/>
    <w:rsid w:val="5B462EC1"/>
    <w:rsid w:val="5B46F621"/>
    <w:rsid w:val="5B4754C5"/>
    <w:rsid w:val="5B47DEB5"/>
    <w:rsid w:val="5B4CB176"/>
    <w:rsid w:val="5B4EE04C"/>
    <w:rsid w:val="5B5276B4"/>
    <w:rsid w:val="5B53F80D"/>
    <w:rsid w:val="5B54EC76"/>
    <w:rsid w:val="5B57B20D"/>
    <w:rsid w:val="5B57D4DF"/>
    <w:rsid w:val="5B5FEE96"/>
    <w:rsid w:val="5B6ADB97"/>
    <w:rsid w:val="5B6CEDAB"/>
    <w:rsid w:val="5B704657"/>
    <w:rsid w:val="5B71447E"/>
    <w:rsid w:val="5B77C3BD"/>
    <w:rsid w:val="5B7F5CF7"/>
    <w:rsid w:val="5B85D4F8"/>
    <w:rsid w:val="5B897ECA"/>
    <w:rsid w:val="5B8E1517"/>
    <w:rsid w:val="5B92472B"/>
    <w:rsid w:val="5B96F5AA"/>
    <w:rsid w:val="5B974C21"/>
    <w:rsid w:val="5B9841AB"/>
    <w:rsid w:val="5B9F01E8"/>
    <w:rsid w:val="5B9F4ACE"/>
    <w:rsid w:val="5BA8A10B"/>
    <w:rsid w:val="5BADB2C2"/>
    <w:rsid w:val="5BAE8B4E"/>
    <w:rsid w:val="5BB08E31"/>
    <w:rsid w:val="5BB3485C"/>
    <w:rsid w:val="5BB43099"/>
    <w:rsid w:val="5BB60E08"/>
    <w:rsid w:val="5BC5810A"/>
    <w:rsid w:val="5BC736B8"/>
    <w:rsid w:val="5BC94C97"/>
    <w:rsid w:val="5BCA9A07"/>
    <w:rsid w:val="5BCC6B03"/>
    <w:rsid w:val="5BE01790"/>
    <w:rsid w:val="5BE481F8"/>
    <w:rsid w:val="5BE5CAA7"/>
    <w:rsid w:val="5BF7C1A5"/>
    <w:rsid w:val="5BFA09E6"/>
    <w:rsid w:val="5BFCFB24"/>
    <w:rsid w:val="5C002264"/>
    <w:rsid w:val="5C00BD99"/>
    <w:rsid w:val="5C027A06"/>
    <w:rsid w:val="5C0460F5"/>
    <w:rsid w:val="5C0525E0"/>
    <w:rsid w:val="5C079F96"/>
    <w:rsid w:val="5C0FA7CF"/>
    <w:rsid w:val="5C130A7A"/>
    <w:rsid w:val="5C14C3D2"/>
    <w:rsid w:val="5C15EF57"/>
    <w:rsid w:val="5C19FE32"/>
    <w:rsid w:val="5C1C2A75"/>
    <w:rsid w:val="5C20D623"/>
    <w:rsid w:val="5C2BEAA4"/>
    <w:rsid w:val="5C2DC816"/>
    <w:rsid w:val="5C3C61C3"/>
    <w:rsid w:val="5C3EDE03"/>
    <w:rsid w:val="5C407FD7"/>
    <w:rsid w:val="5C4159D3"/>
    <w:rsid w:val="5C434CF6"/>
    <w:rsid w:val="5C48CD6F"/>
    <w:rsid w:val="5C54DB61"/>
    <w:rsid w:val="5C58FA90"/>
    <w:rsid w:val="5C5A9D06"/>
    <w:rsid w:val="5C69BB7B"/>
    <w:rsid w:val="5C6B3365"/>
    <w:rsid w:val="5C736F77"/>
    <w:rsid w:val="5C7CCC1F"/>
    <w:rsid w:val="5C839084"/>
    <w:rsid w:val="5C86B047"/>
    <w:rsid w:val="5C89C907"/>
    <w:rsid w:val="5C8AFDA5"/>
    <w:rsid w:val="5C8B7888"/>
    <w:rsid w:val="5C8D0783"/>
    <w:rsid w:val="5C8F5F63"/>
    <w:rsid w:val="5C8FC27B"/>
    <w:rsid w:val="5C935540"/>
    <w:rsid w:val="5C93F984"/>
    <w:rsid w:val="5C955287"/>
    <w:rsid w:val="5C96C0AC"/>
    <w:rsid w:val="5C9B1DD0"/>
    <w:rsid w:val="5C9BA76D"/>
    <w:rsid w:val="5C9E67BA"/>
    <w:rsid w:val="5CA2B67D"/>
    <w:rsid w:val="5CA64413"/>
    <w:rsid w:val="5CAAE123"/>
    <w:rsid w:val="5CADFF0D"/>
    <w:rsid w:val="5CB10AD8"/>
    <w:rsid w:val="5CBB4785"/>
    <w:rsid w:val="5CC28C09"/>
    <w:rsid w:val="5CC6B276"/>
    <w:rsid w:val="5CCE76E4"/>
    <w:rsid w:val="5CD0AC8B"/>
    <w:rsid w:val="5CD925B2"/>
    <w:rsid w:val="5CE22660"/>
    <w:rsid w:val="5CE267AF"/>
    <w:rsid w:val="5CF1DA00"/>
    <w:rsid w:val="5CF4D4AA"/>
    <w:rsid w:val="5CF9AB1F"/>
    <w:rsid w:val="5CFCA250"/>
    <w:rsid w:val="5D03E7B2"/>
    <w:rsid w:val="5D0A35AD"/>
    <w:rsid w:val="5D0AD9F6"/>
    <w:rsid w:val="5D0CBE36"/>
    <w:rsid w:val="5D0DE7D3"/>
    <w:rsid w:val="5D189E77"/>
    <w:rsid w:val="5D190B7E"/>
    <w:rsid w:val="5D1B1BB0"/>
    <w:rsid w:val="5D1CB657"/>
    <w:rsid w:val="5D1DAF8F"/>
    <w:rsid w:val="5D20A203"/>
    <w:rsid w:val="5D2683FF"/>
    <w:rsid w:val="5D28CCD7"/>
    <w:rsid w:val="5D2E22D6"/>
    <w:rsid w:val="5D41DE7D"/>
    <w:rsid w:val="5D50B703"/>
    <w:rsid w:val="5D52C5BB"/>
    <w:rsid w:val="5D54489E"/>
    <w:rsid w:val="5D564EF9"/>
    <w:rsid w:val="5D570C07"/>
    <w:rsid w:val="5D5B3376"/>
    <w:rsid w:val="5D5E5AD9"/>
    <w:rsid w:val="5D61E4E4"/>
    <w:rsid w:val="5D698B03"/>
    <w:rsid w:val="5D69D73A"/>
    <w:rsid w:val="5D6AFDAD"/>
    <w:rsid w:val="5D6BB415"/>
    <w:rsid w:val="5D6BEC1A"/>
    <w:rsid w:val="5D787849"/>
    <w:rsid w:val="5D792AA9"/>
    <w:rsid w:val="5D86073A"/>
    <w:rsid w:val="5D8725B4"/>
    <w:rsid w:val="5D8B4DFB"/>
    <w:rsid w:val="5D8DFCF6"/>
    <w:rsid w:val="5D905F3B"/>
    <w:rsid w:val="5D907B3F"/>
    <w:rsid w:val="5D93DCAF"/>
    <w:rsid w:val="5D9B5B6A"/>
    <w:rsid w:val="5D9F2092"/>
    <w:rsid w:val="5D9F8313"/>
    <w:rsid w:val="5DA0DF91"/>
    <w:rsid w:val="5DA5DD20"/>
    <w:rsid w:val="5DA9646C"/>
    <w:rsid w:val="5DB113BB"/>
    <w:rsid w:val="5DB172F3"/>
    <w:rsid w:val="5DB60A75"/>
    <w:rsid w:val="5DBEBDF2"/>
    <w:rsid w:val="5DC6F4D3"/>
    <w:rsid w:val="5DCDA12C"/>
    <w:rsid w:val="5DCEBD11"/>
    <w:rsid w:val="5DCF2FB6"/>
    <w:rsid w:val="5DD45910"/>
    <w:rsid w:val="5DDF521F"/>
    <w:rsid w:val="5DE58E0F"/>
    <w:rsid w:val="5DE5BCFD"/>
    <w:rsid w:val="5DE79926"/>
    <w:rsid w:val="5DE8162E"/>
    <w:rsid w:val="5DEA005C"/>
    <w:rsid w:val="5DF32D2A"/>
    <w:rsid w:val="5DF46B75"/>
    <w:rsid w:val="5DF58189"/>
    <w:rsid w:val="5DFB66D4"/>
    <w:rsid w:val="5DFB8D22"/>
    <w:rsid w:val="5E0F5F5E"/>
    <w:rsid w:val="5E16D4CD"/>
    <w:rsid w:val="5E18B887"/>
    <w:rsid w:val="5E18F322"/>
    <w:rsid w:val="5E192135"/>
    <w:rsid w:val="5E19655D"/>
    <w:rsid w:val="5E1C2C45"/>
    <w:rsid w:val="5E1C7727"/>
    <w:rsid w:val="5E1DA8A5"/>
    <w:rsid w:val="5E21F13E"/>
    <w:rsid w:val="5E22D5D6"/>
    <w:rsid w:val="5E2D155F"/>
    <w:rsid w:val="5E2EB450"/>
    <w:rsid w:val="5E30A849"/>
    <w:rsid w:val="5E333B78"/>
    <w:rsid w:val="5E3449BF"/>
    <w:rsid w:val="5E3D4616"/>
    <w:rsid w:val="5E496CF9"/>
    <w:rsid w:val="5E49AAD6"/>
    <w:rsid w:val="5E4AB95D"/>
    <w:rsid w:val="5E4D9B8A"/>
    <w:rsid w:val="5E4F54DE"/>
    <w:rsid w:val="5E5FC56D"/>
    <w:rsid w:val="5E619DA0"/>
    <w:rsid w:val="5E61B24A"/>
    <w:rsid w:val="5E629989"/>
    <w:rsid w:val="5E698703"/>
    <w:rsid w:val="5E7B03E3"/>
    <w:rsid w:val="5E7E0A1D"/>
    <w:rsid w:val="5E7F6737"/>
    <w:rsid w:val="5E8FFDB9"/>
    <w:rsid w:val="5E9063D1"/>
    <w:rsid w:val="5E909919"/>
    <w:rsid w:val="5E910F85"/>
    <w:rsid w:val="5E942CEF"/>
    <w:rsid w:val="5E945A7C"/>
    <w:rsid w:val="5E949EE6"/>
    <w:rsid w:val="5E966CA5"/>
    <w:rsid w:val="5E9ECD7C"/>
    <w:rsid w:val="5EA68B0C"/>
    <w:rsid w:val="5EA7C790"/>
    <w:rsid w:val="5EABD774"/>
    <w:rsid w:val="5EABFA33"/>
    <w:rsid w:val="5EB3A2B7"/>
    <w:rsid w:val="5ECCDB67"/>
    <w:rsid w:val="5ED3A188"/>
    <w:rsid w:val="5ED8D260"/>
    <w:rsid w:val="5EE2401F"/>
    <w:rsid w:val="5EE63C7B"/>
    <w:rsid w:val="5EEB0909"/>
    <w:rsid w:val="5EEB3B19"/>
    <w:rsid w:val="5EF69980"/>
    <w:rsid w:val="5F0596B3"/>
    <w:rsid w:val="5F0C2AE3"/>
    <w:rsid w:val="5F0DCFAE"/>
    <w:rsid w:val="5F1C8271"/>
    <w:rsid w:val="5F1E00AF"/>
    <w:rsid w:val="5F2010CC"/>
    <w:rsid w:val="5F26FB6F"/>
    <w:rsid w:val="5F2A588B"/>
    <w:rsid w:val="5F2C5043"/>
    <w:rsid w:val="5F396419"/>
    <w:rsid w:val="5F3B5DD2"/>
    <w:rsid w:val="5F4FE36C"/>
    <w:rsid w:val="5F56D1E0"/>
    <w:rsid w:val="5F5849F5"/>
    <w:rsid w:val="5F5B1E66"/>
    <w:rsid w:val="5F5E3E46"/>
    <w:rsid w:val="5F5EE524"/>
    <w:rsid w:val="5F695EBD"/>
    <w:rsid w:val="5F74FB85"/>
    <w:rsid w:val="5F76B2F3"/>
    <w:rsid w:val="5F7AEDB8"/>
    <w:rsid w:val="5F7C568D"/>
    <w:rsid w:val="5F7C684D"/>
    <w:rsid w:val="5F7DC8D4"/>
    <w:rsid w:val="5F8A9339"/>
    <w:rsid w:val="5F968317"/>
    <w:rsid w:val="5F99616D"/>
    <w:rsid w:val="5F9997CA"/>
    <w:rsid w:val="5F9CFF7F"/>
    <w:rsid w:val="5FA358EA"/>
    <w:rsid w:val="5FAB5CC4"/>
    <w:rsid w:val="5FAC8028"/>
    <w:rsid w:val="5FBA243E"/>
    <w:rsid w:val="5FC6FB3F"/>
    <w:rsid w:val="5FC94DCB"/>
    <w:rsid w:val="5FD0B2C7"/>
    <w:rsid w:val="5FEC9E60"/>
    <w:rsid w:val="5FF0B9A1"/>
    <w:rsid w:val="5FF36B60"/>
    <w:rsid w:val="5FF51EF7"/>
    <w:rsid w:val="5FFDD146"/>
    <w:rsid w:val="60009661"/>
    <w:rsid w:val="6001B156"/>
    <w:rsid w:val="60121F1A"/>
    <w:rsid w:val="6012E909"/>
    <w:rsid w:val="6013269A"/>
    <w:rsid w:val="601A3C42"/>
    <w:rsid w:val="601B13B5"/>
    <w:rsid w:val="601B812D"/>
    <w:rsid w:val="6021AB9B"/>
    <w:rsid w:val="60254E4B"/>
    <w:rsid w:val="603DB043"/>
    <w:rsid w:val="6041CA50"/>
    <w:rsid w:val="604664EF"/>
    <w:rsid w:val="6047F1B5"/>
    <w:rsid w:val="605ABBA0"/>
    <w:rsid w:val="605CAB61"/>
    <w:rsid w:val="605DED54"/>
    <w:rsid w:val="60631606"/>
    <w:rsid w:val="6063FEDF"/>
    <w:rsid w:val="60679513"/>
    <w:rsid w:val="60750192"/>
    <w:rsid w:val="6079F48E"/>
    <w:rsid w:val="607A983B"/>
    <w:rsid w:val="607FD0B9"/>
    <w:rsid w:val="60824279"/>
    <w:rsid w:val="6084F976"/>
    <w:rsid w:val="608B1386"/>
    <w:rsid w:val="608D2872"/>
    <w:rsid w:val="608E8794"/>
    <w:rsid w:val="6096568B"/>
    <w:rsid w:val="609AA09F"/>
    <w:rsid w:val="609D6B60"/>
    <w:rsid w:val="609EAF8A"/>
    <w:rsid w:val="60A38E38"/>
    <w:rsid w:val="60A521DF"/>
    <w:rsid w:val="60A8E353"/>
    <w:rsid w:val="60B1EF34"/>
    <w:rsid w:val="60B62340"/>
    <w:rsid w:val="60B7A0EF"/>
    <w:rsid w:val="60B82D30"/>
    <w:rsid w:val="60B8A46B"/>
    <w:rsid w:val="60BCD1E3"/>
    <w:rsid w:val="60BDE159"/>
    <w:rsid w:val="60C3965D"/>
    <w:rsid w:val="60C4E77C"/>
    <w:rsid w:val="60C96DBB"/>
    <w:rsid w:val="60CB16AF"/>
    <w:rsid w:val="60CB29FC"/>
    <w:rsid w:val="60D08410"/>
    <w:rsid w:val="60D5EFCD"/>
    <w:rsid w:val="60D922AA"/>
    <w:rsid w:val="60DED0DE"/>
    <w:rsid w:val="60E0AA66"/>
    <w:rsid w:val="60E357DF"/>
    <w:rsid w:val="60E387C6"/>
    <w:rsid w:val="60E45F27"/>
    <w:rsid w:val="60E5D764"/>
    <w:rsid w:val="60E75DDF"/>
    <w:rsid w:val="60E9E08C"/>
    <w:rsid w:val="60EA18CE"/>
    <w:rsid w:val="60EE11E9"/>
    <w:rsid w:val="60EF20FF"/>
    <w:rsid w:val="60F41A56"/>
    <w:rsid w:val="60F47F24"/>
    <w:rsid w:val="60FDCE12"/>
    <w:rsid w:val="60FEFB8D"/>
    <w:rsid w:val="610A8031"/>
    <w:rsid w:val="61138645"/>
    <w:rsid w:val="6121671D"/>
    <w:rsid w:val="61261CD2"/>
    <w:rsid w:val="6126EFDB"/>
    <w:rsid w:val="61284C84"/>
    <w:rsid w:val="612B434B"/>
    <w:rsid w:val="612C6874"/>
    <w:rsid w:val="612E77BF"/>
    <w:rsid w:val="61335508"/>
    <w:rsid w:val="61341650"/>
    <w:rsid w:val="61343FBA"/>
    <w:rsid w:val="61389088"/>
    <w:rsid w:val="614057C0"/>
    <w:rsid w:val="61465F38"/>
    <w:rsid w:val="614DD23A"/>
    <w:rsid w:val="615347CA"/>
    <w:rsid w:val="6153700C"/>
    <w:rsid w:val="615FE7A9"/>
    <w:rsid w:val="61613F5E"/>
    <w:rsid w:val="61662C88"/>
    <w:rsid w:val="616DAF62"/>
    <w:rsid w:val="616EF5F8"/>
    <w:rsid w:val="61713547"/>
    <w:rsid w:val="618273DE"/>
    <w:rsid w:val="618678C1"/>
    <w:rsid w:val="618A660F"/>
    <w:rsid w:val="618DB0AB"/>
    <w:rsid w:val="618E50FE"/>
    <w:rsid w:val="61934879"/>
    <w:rsid w:val="61958B3B"/>
    <w:rsid w:val="61A46056"/>
    <w:rsid w:val="61AAA031"/>
    <w:rsid w:val="61AF066D"/>
    <w:rsid w:val="61B18D51"/>
    <w:rsid w:val="61B2871D"/>
    <w:rsid w:val="61B7C7BF"/>
    <w:rsid w:val="61BA8E71"/>
    <w:rsid w:val="61BDD973"/>
    <w:rsid w:val="61C60835"/>
    <w:rsid w:val="61D09264"/>
    <w:rsid w:val="61D8D77A"/>
    <w:rsid w:val="61E09259"/>
    <w:rsid w:val="61E74E08"/>
    <w:rsid w:val="61F21F15"/>
    <w:rsid w:val="61F72D85"/>
    <w:rsid w:val="61F80792"/>
    <w:rsid w:val="61F9D4A2"/>
    <w:rsid w:val="61FDF23E"/>
    <w:rsid w:val="62068463"/>
    <w:rsid w:val="6206C048"/>
    <w:rsid w:val="620744A9"/>
    <w:rsid w:val="620CBA47"/>
    <w:rsid w:val="620D1320"/>
    <w:rsid w:val="620E9E4B"/>
    <w:rsid w:val="620EF090"/>
    <w:rsid w:val="621853B0"/>
    <w:rsid w:val="621D81E8"/>
    <w:rsid w:val="622435C5"/>
    <w:rsid w:val="6224C5F1"/>
    <w:rsid w:val="62260526"/>
    <w:rsid w:val="6229CD67"/>
    <w:rsid w:val="622BAC06"/>
    <w:rsid w:val="6234E4DD"/>
    <w:rsid w:val="62398405"/>
    <w:rsid w:val="623C7641"/>
    <w:rsid w:val="6241E2D2"/>
    <w:rsid w:val="62476886"/>
    <w:rsid w:val="62482516"/>
    <w:rsid w:val="6252CCE6"/>
    <w:rsid w:val="625B0916"/>
    <w:rsid w:val="6260A11F"/>
    <w:rsid w:val="6261BAE3"/>
    <w:rsid w:val="626408E9"/>
    <w:rsid w:val="626ACC20"/>
    <w:rsid w:val="626FED5B"/>
    <w:rsid w:val="627C5DAE"/>
    <w:rsid w:val="627EEB56"/>
    <w:rsid w:val="62802265"/>
    <w:rsid w:val="62817014"/>
    <w:rsid w:val="628CAA14"/>
    <w:rsid w:val="62951BDC"/>
    <w:rsid w:val="6298ED3C"/>
    <w:rsid w:val="629B9F6C"/>
    <w:rsid w:val="62A0A618"/>
    <w:rsid w:val="62AB3097"/>
    <w:rsid w:val="62AEBFD8"/>
    <w:rsid w:val="62B2CB8C"/>
    <w:rsid w:val="62B3CCA5"/>
    <w:rsid w:val="62B41F4D"/>
    <w:rsid w:val="62B9A4AF"/>
    <w:rsid w:val="62C7DA2C"/>
    <w:rsid w:val="62C8A1E3"/>
    <w:rsid w:val="62C9E525"/>
    <w:rsid w:val="62CA5A9B"/>
    <w:rsid w:val="62CE8700"/>
    <w:rsid w:val="62D560BF"/>
    <w:rsid w:val="62DDB15A"/>
    <w:rsid w:val="62DF9B82"/>
    <w:rsid w:val="62E12169"/>
    <w:rsid w:val="62EB6B02"/>
    <w:rsid w:val="62F486B2"/>
    <w:rsid w:val="63043FD1"/>
    <w:rsid w:val="6304F803"/>
    <w:rsid w:val="630E69C5"/>
    <w:rsid w:val="63164F58"/>
    <w:rsid w:val="6316713E"/>
    <w:rsid w:val="631B4876"/>
    <w:rsid w:val="631DF41B"/>
    <w:rsid w:val="6329B59E"/>
    <w:rsid w:val="632D79EE"/>
    <w:rsid w:val="6332A3A4"/>
    <w:rsid w:val="633594E8"/>
    <w:rsid w:val="6336C5B9"/>
    <w:rsid w:val="6338E581"/>
    <w:rsid w:val="633FB9E7"/>
    <w:rsid w:val="634361AE"/>
    <w:rsid w:val="634EE58E"/>
    <w:rsid w:val="634EE6BB"/>
    <w:rsid w:val="634FE4FF"/>
    <w:rsid w:val="6353D28B"/>
    <w:rsid w:val="6353D72D"/>
    <w:rsid w:val="63549E67"/>
    <w:rsid w:val="63557B57"/>
    <w:rsid w:val="63570690"/>
    <w:rsid w:val="635D221A"/>
    <w:rsid w:val="6362B133"/>
    <w:rsid w:val="636551D7"/>
    <w:rsid w:val="63692131"/>
    <w:rsid w:val="637257F0"/>
    <w:rsid w:val="63743909"/>
    <w:rsid w:val="63752893"/>
    <w:rsid w:val="637A76FF"/>
    <w:rsid w:val="63827447"/>
    <w:rsid w:val="6383A7C9"/>
    <w:rsid w:val="63856D65"/>
    <w:rsid w:val="6386D4E7"/>
    <w:rsid w:val="63884EA4"/>
    <w:rsid w:val="63888A73"/>
    <w:rsid w:val="63888C99"/>
    <w:rsid w:val="638C7D5E"/>
    <w:rsid w:val="638E42F3"/>
    <w:rsid w:val="63925C62"/>
    <w:rsid w:val="639406AF"/>
    <w:rsid w:val="6394BFC2"/>
    <w:rsid w:val="6395765E"/>
    <w:rsid w:val="6396835E"/>
    <w:rsid w:val="63989587"/>
    <w:rsid w:val="639EEE69"/>
    <w:rsid w:val="63A5CF9E"/>
    <w:rsid w:val="63A60519"/>
    <w:rsid w:val="63AAD703"/>
    <w:rsid w:val="63B417E3"/>
    <w:rsid w:val="63B44CF9"/>
    <w:rsid w:val="63B63EB9"/>
    <w:rsid w:val="63C34FE3"/>
    <w:rsid w:val="63D0E964"/>
    <w:rsid w:val="63D1438B"/>
    <w:rsid w:val="63D1CF25"/>
    <w:rsid w:val="63D341F9"/>
    <w:rsid w:val="63D5CB5F"/>
    <w:rsid w:val="63D6F241"/>
    <w:rsid w:val="63E294BB"/>
    <w:rsid w:val="63E3F684"/>
    <w:rsid w:val="63E635E3"/>
    <w:rsid w:val="63E9D9A5"/>
    <w:rsid w:val="63EC4610"/>
    <w:rsid w:val="63ECE856"/>
    <w:rsid w:val="63EEBDF6"/>
    <w:rsid w:val="63EFCEDE"/>
    <w:rsid w:val="63F3A2CA"/>
    <w:rsid w:val="63F947D1"/>
    <w:rsid w:val="63F98A29"/>
    <w:rsid w:val="63FBC705"/>
    <w:rsid w:val="6402EDAF"/>
    <w:rsid w:val="640314CA"/>
    <w:rsid w:val="6405764B"/>
    <w:rsid w:val="64060871"/>
    <w:rsid w:val="640755D0"/>
    <w:rsid w:val="6407FCA0"/>
    <w:rsid w:val="640D45FD"/>
    <w:rsid w:val="6414590A"/>
    <w:rsid w:val="64160960"/>
    <w:rsid w:val="64177992"/>
    <w:rsid w:val="64177C4A"/>
    <w:rsid w:val="641C1799"/>
    <w:rsid w:val="6422F3C5"/>
    <w:rsid w:val="642C4E5D"/>
    <w:rsid w:val="642E4A58"/>
    <w:rsid w:val="642FF102"/>
    <w:rsid w:val="64351EF0"/>
    <w:rsid w:val="6438D1CA"/>
    <w:rsid w:val="643A46B9"/>
    <w:rsid w:val="643DC006"/>
    <w:rsid w:val="643F1432"/>
    <w:rsid w:val="6442B84D"/>
    <w:rsid w:val="64442BC7"/>
    <w:rsid w:val="64449FAE"/>
    <w:rsid w:val="6449E4B5"/>
    <w:rsid w:val="64503411"/>
    <w:rsid w:val="6452F34E"/>
    <w:rsid w:val="64569CD4"/>
    <w:rsid w:val="6459B4E9"/>
    <w:rsid w:val="6459B59B"/>
    <w:rsid w:val="645D9A2E"/>
    <w:rsid w:val="64647FD5"/>
    <w:rsid w:val="64657114"/>
    <w:rsid w:val="64672EFB"/>
    <w:rsid w:val="64679673"/>
    <w:rsid w:val="646992AF"/>
    <w:rsid w:val="646AFDEB"/>
    <w:rsid w:val="64708AD7"/>
    <w:rsid w:val="647BDCC8"/>
    <w:rsid w:val="647C5BFF"/>
    <w:rsid w:val="64867A84"/>
    <w:rsid w:val="648A6B2A"/>
    <w:rsid w:val="648DDFF5"/>
    <w:rsid w:val="64914E23"/>
    <w:rsid w:val="649776B9"/>
    <w:rsid w:val="649BE898"/>
    <w:rsid w:val="649FC0B7"/>
    <w:rsid w:val="64A2BB81"/>
    <w:rsid w:val="64A7E585"/>
    <w:rsid w:val="64AB58AA"/>
    <w:rsid w:val="64B46C69"/>
    <w:rsid w:val="64B932F8"/>
    <w:rsid w:val="64CB5531"/>
    <w:rsid w:val="64CBBEB6"/>
    <w:rsid w:val="64CD3F59"/>
    <w:rsid w:val="64D5E021"/>
    <w:rsid w:val="64DBC8C5"/>
    <w:rsid w:val="64E3147E"/>
    <w:rsid w:val="64E3AB57"/>
    <w:rsid w:val="64E5FE07"/>
    <w:rsid w:val="64E7E6CE"/>
    <w:rsid w:val="64EE4964"/>
    <w:rsid w:val="64F28059"/>
    <w:rsid w:val="64F6F51C"/>
    <w:rsid w:val="64F81FAD"/>
    <w:rsid w:val="650BB955"/>
    <w:rsid w:val="65119420"/>
    <w:rsid w:val="6525F12D"/>
    <w:rsid w:val="6528EF7E"/>
    <w:rsid w:val="652A203F"/>
    <w:rsid w:val="652B7C31"/>
    <w:rsid w:val="652CFD5E"/>
    <w:rsid w:val="652FBCF0"/>
    <w:rsid w:val="653141A1"/>
    <w:rsid w:val="6532A688"/>
    <w:rsid w:val="6540282A"/>
    <w:rsid w:val="6542295A"/>
    <w:rsid w:val="6542A20E"/>
    <w:rsid w:val="654425C9"/>
    <w:rsid w:val="6545EA5C"/>
    <w:rsid w:val="65469152"/>
    <w:rsid w:val="65480FFE"/>
    <w:rsid w:val="6555C9A7"/>
    <w:rsid w:val="655A0FF1"/>
    <w:rsid w:val="6566A278"/>
    <w:rsid w:val="6566C821"/>
    <w:rsid w:val="656D9F86"/>
    <w:rsid w:val="656DEEEE"/>
    <w:rsid w:val="656E7AE2"/>
    <w:rsid w:val="656EB67C"/>
    <w:rsid w:val="6571577F"/>
    <w:rsid w:val="6573DEB8"/>
    <w:rsid w:val="6574336A"/>
    <w:rsid w:val="6575E208"/>
    <w:rsid w:val="6576BE3C"/>
    <w:rsid w:val="657B6AD2"/>
    <w:rsid w:val="65841EC1"/>
    <w:rsid w:val="65861DF3"/>
    <w:rsid w:val="65881562"/>
    <w:rsid w:val="65887FAE"/>
    <w:rsid w:val="658917AB"/>
    <w:rsid w:val="658C7F7F"/>
    <w:rsid w:val="658D19A5"/>
    <w:rsid w:val="658DA011"/>
    <w:rsid w:val="658F3CFC"/>
    <w:rsid w:val="658F9CC0"/>
    <w:rsid w:val="6597720D"/>
    <w:rsid w:val="659B43D1"/>
    <w:rsid w:val="65A23FF8"/>
    <w:rsid w:val="65A3D0EF"/>
    <w:rsid w:val="65A78B20"/>
    <w:rsid w:val="65AB0DAF"/>
    <w:rsid w:val="65B7826A"/>
    <w:rsid w:val="65B78CAF"/>
    <w:rsid w:val="65BBEFA8"/>
    <w:rsid w:val="65BD70E3"/>
    <w:rsid w:val="65BE94EA"/>
    <w:rsid w:val="65BEE4DF"/>
    <w:rsid w:val="65C08B03"/>
    <w:rsid w:val="65C2E640"/>
    <w:rsid w:val="65C474E1"/>
    <w:rsid w:val="65C4BF23"/>
    <w:rsid w:val="65C871C3"/>
    <w:rsid w:val="65C9B4C6"/>
    <w:rsid w:val="65CF2F68"/>
    <w:rsid w:val="65CF731E"/>
    <w:rsid w:val="65CF8136"/>
    <w:rsid w:val="65D379CF"/>
    <w:rsid w:val="65DB52A2"/>
    <w:rsid w:val="65E02F5F"/>
    <w:rsid w:val="65E29AE8"/>
    <w:rsid w:val="65E957FD"/>
    <w:rsid w:val="65EA5B42"/>
    <w:rsid w:val="65EB9749"/>
    <w:rsid w:val="65EC3595"/>
    <w:rsid w:val="65ECFDCC"/>
    <w:rsid w:val="65EDEB84"/>
    <w:rsid w:val="65EF7560"/>
    <w:rsid w:val="65F047A8"/>
    <w:rsid w:val="65F0B74F"/>
    <w:rsid w:val="65F15DE8"/>
    <w:rsid w:val="65F1906C"/>
    <w:rsid w:val="65F6EC3E"/>
    <w:rsid w:val="65F9F40B"/>
    <w:rsid w:val="65FB5253"/>
    <w:rsid w:val="65FDBC2F"/>
    <w:rsid w:val="6607E215"/>
    <w:rsid w:val="6608943A"/>
    <w:rsid w:val="660C4EC0"/>
    <w:rsid w:val="660C5955"/>
    <w:rsid w:val="6614BA27"/>
    <w:rsid w:val="66151E2B"/>
    <w:rsid w:val="66183CC3"/>
    <w:rsid w:val="66206E14"/>
    <w:rsid w:val="66212DC7"/>
    <w:rsid w:val="66220209"/>
    <w:rsid w:val="6622B4DE"/>
    <w:rsid w:val="66233E85"/>
    <w:rsid w:val="662934D7"/>
    <w:rsid w:val="662B89B0"/>
    <w:rsid w:val="662F1464"/>
    <w:rsid w:val="66302FCB"/>
    <w:rsid w:val="6634E5D2"/>
    <w:rsid w:val="66387103"/>
    <w:rsid w:val="6639DE16"/>
    <w:rsid w:val="663F1F66"/>
    <w:rsid w:val="664EC2C3"/>
    <w:rsid w:val="664EFB12"/>
    <w:rsid w:val="66530A15"/>
    <w:rsid w:val="665A434F"/>
    <w:rsid w:val="66602052"/>
    <w:rsid w:val="66637DDB"/>
    <w:rsid w:val="6663D8CB"/>
    <w:rsid w:val="6664D4C5"/>
    <w:rsid w:val="6665E9E7"/>
    <w:rsid w:val="66688CFA"/>
    <w:rsid w:val="666DED54"/>
    <w:rsid w:val="6672BC73"/>
    <w:rsid w:val="6674C146"/>
    <w:rsid w:val="6674FAD1"/>
    <w:rsid w:val="6675DC4E"/>
    <w:rsid w:val="6678F663"/>
    <w:rsid w:val="6682BD70"/>
    <w:rsid w:val="66844349"/>
    <w:rsid w:val="6685B68A"/>
    <w:rsid w:val="6688B191"/>
    <w:rsid w:val="668AA8B6"/>
    <w:rsid w:val="6693514F"/>
    <w:rsid w:val="669719E5"/>
    <w:rsid w:val="66A5431B"/>
    <w:rsid w:val="66A90AAA"/>
    <w:rsid w:val="66AB47D1"/>
    <w:rsid w:val="66B27BE4"/>
    <w:rsid w:val="66B29AF8"/>
    <w:rsid w:val="66BD7C81"/>
    <w:rsid w:val="66C07C77"/>
    <w:rsid w:val="66C0E484"/>
    <w:rsid w:val="66C21F17"/>
    <w:rsid w:val="66C46117"/>
    <w:rsid w:val="66C4817E"/>
    <w:rsid w:val="66C4B01B"/>
    <w:rsid w:val="66C74A76"/>
    <w:rsid w:val="66CCE3E5"/>
    <w:rsid w:val="66D428BB"/>
    <w:rsid w:val="66D7ACA9"/>
    <w:rsid w:val="66D94A07"/>
    <w:rsid w:val="66DE159D"/>
    <w:rsid w:val="66E31751"/>
    <w:rsid w:val="66E4424A"/>
    <w:rsid w:val="66E519F6"/>
    <w:rsid w:val="66E6537A"/>
    <w:rsid w:val="66EF976D"/>
    <w:rsid w:val="66F26C91"/>
    <w:rsid w:val="66F37708"/>
    <w:rsid w:val="66F946BB"/>
    <w:rsid w:val="66F9D60F"/>
    <w:rsid w:val="66FC7DAD"/>
    <w:rsid w:val="6704590A"/>
    <w:rsid w:val="6705D0F6"/>
    <w:rsid w:val="6708649E"/>
    <w:rsid w:val="670F6506"/>
    <w:rsid w:val="671BD316"/>
    <w:rsid w:val="6720E2EF"/>
    <w:rsid w:val="672F1ED6"/>
    <w:rsid w:val="67392478"/>
    <w:rsid w:val="673BB771"/>
    <w:rsid w:val="673BCCC3"/>
    <w:rsid w:val="673C6502"/>
    <w:rsid w:val="673CD194"/>
    <w:rsid w:val="673D728A"/>
    <w:rsid w:val="67422980"/>
    <w:rsid w:val="67485035"/>
    <w:rsid w:val="674A2157"/>
    <w:rsid w:val="6753AD7B"/>
    <w:rsid w:val="6757294C"/>
    <w:rsid w:val="675CA838"/>
    <w:rsid w:val="676123CE"/>
    <w:rsid w:val="6761B282"/>
    <w:rsid w:val="676247DA"/>
    <w:rsid w:val="6764EA37"/>
    <w:rsid w:val="676C283A"/>
    <w:rsid w:val="676E62E9"/>
    <w:rsid w:val="677206AA"/>
    <w:rsid w:val="6773D9E8"/>
    <w:rsid w:val="6774A160"/>
    <w:rsid w:val="6775F3AA"/>
    <w:rsid w:val="677A89A1"/>
    <w:rsid w:val="677B114A"/>
    <w:rsid w:val="677BB665"/>
    <w:rsid w:val="678533C8"/>
    <w:rsid w:val="67889884"/>
    <w:rsid w:val="678C3B61"/>
    <w:rsid w:val="67972D47"/>
    <w:rsid w:val="6797B2AF"/>
    <w:rsid w:val="679EB457"/>
    <w:rsid w:val="67A53BC0"/>
    <w:rsid w:val="67AA142D"/>
    <w:rsid w:val="67AA6A42"/>
    <w:rsid w:val="67ADA886"/>
    <w:rsid w:val="67B56BEF"/>
    <w:rsid w:val="67B72306"/>
    <w:rsid w:val="67B77A7C"/>
    <w:rsid w:val="67B9BA7F"/>
    <w:rsid w:val="67BA767A"/>
    <w:rsid w:val="67BBCEA7"/>
    <w:rsid w:val="67C2894E"/>
    <w:rsid w:val="67C7B909"/>
    <w:rsid w:val="67C80028"/>
    <w:rsid w:val="67CA1C9A"/>
    <w:rsid w:val="67CB0E05"/>
    <w:rsid w:val="67CDC87E"/>
    <w:rsid w:val="67DA4645"/>
    <w:rsid w:val="67DAE5EF"/>
    <w:rsid w:val="67E119D4"/>
    <w:rsid w:val="67E2B003"/>
    <w:rsid w:val="67EA1057"/>
    <w:rsid w:val="67EF609C"/>
    <w:rsid w:val="67F95D06"/>
    <w:rsid w:val="68034371"/>
    <w:rsid w:val="6803EBE6"/>
    <w:rsid w:val="6805FCB8"/>
    <w:rsid w:val="680A843B"/>
    <w:rsid w:val="680B413C"/>
    <w:rsid w:val="680F28B7"/>
    <w:rsid w:val="6812879F"/>
    <w:rsid w:val="681A726E"/>
    <w:rsid w:val="681BB123"/>
    <w:rsid w:val="681D787A"/>
    <w:rsid w:val="68226462"/>
    <w:rsid w:val="68251E73"/>
    <w:rsid w:val="68255866"/>
    <w:rsid w:val="68271763"/>
    <w:rsid w:val="682A91AF"/>
    <w:rsid w:val="682CCEE9"/>
    <w:rsid w:val="682EE5B5"/>
    <w:rsid w:val="682F0678"/>
    <w:rsid w:val="682FBDA0"/>
    <w:rsid w:val="6833F575"/>
    <w:rsid w:val="68349A57"/>
    <w:rsid w:val="683A0C16"/>
    <w:rsid w:val="683B2CE8"/>
    <w:rsid w:val="683D4CDE"/>
    <w:rsid w:val="68410734"/>
    <w:rsid w:val="6843E4E3"/>
    <w:rsid w:val="68487393"/>
    <w:rsid w:val="684B66D0"/>
    <w:rsid w:val="684E8BAC"/>
    <w:rsid w:val="684FE34F"/>
    <w:rsid w:val="6851E23D"/>
    <w:rsid w:val="685A07FB"/>
    <w:rsid w:val="685AB00B"/>
    <w:rsid w:val="685E7F9D"/>
    <w:rsid w:val="685E8CBA"/>
    <w:rsid w:val="68604EC6"/>
    <w:rsid w:val="6862C9F2"/>
    <w:rsid w:val="6862D0D3"/>
    <w:rsid w:val="6865CD85"/>
    <w:rsid w:val="68664EB9"/>
    <w:rsid w:val="686820AB"/>
    <w:rsid w:val="686A40B6"/>
    <w:rsid w:val="686B7B99"/>
    <w:rsid w:val="686C9D27"/>
    <w:rsid w:val="686D0CF2"/>
    <w:rsid w:val="687526BB"/>
    <w:rsid w:val="687988E8"/>
    <w:rsid w:val="68856A52"/>
    <w:rsid w:val="68893874"/>
    <w:rsid w:val="688C7579"/>
    <w:rsid w:val="688EAD24"/>
    <w:rsid w:val="6896B893"/>
    <w:rsid w:val="68971E76"/>
    <w:rsid w:val="689D93F1"/>
    <w:rsid w:val="68A2D0D4"/>
    <w:rsid w:val="68AF4B50"/>
    <w:rsid w:val="68B0EC15"/>
    <w:rsid w:val="68B3709B"/>
    <w:rsid w:val="68B5694D"/>
    <w:rsid w:val="68B71D0D"/>
    <w:rsid w:val="68BA8A2C"/>
    <w:rsid w:val="68BC20BE"/>
    <w:rsid w:val="68BD1554"/>
    <w:rsid w:val="68C09E9D"/>
    <w:rsid w:val="68C2E4AE"/>
    <w:rsid w:val="68C5EEDA"/>
    <w:rsid w:val="68CD8980"/>
    <w:rsid w:val="68D07345"/>
    <w:rsid w:val="68D62AAF"/>
    <w:rsid w:val="68D65CA2"/>
    <w:rsid w:val="68DB93A1"/>
    <w:rsid w:val="68DBC03C"/>
    <w:rsid w:val="68DBFA3A"/>
    <w:rsid w:val="68E2AE71"/>
    <w:rsid w:val="68EA5ADE"/>
    <w:rsid w:val="68EA7160"/>
    <w:rsid w:val="68EBDBE1"/>
    <w:rsid w:val="68EC503B"/>
    <w:rsid w:val="68EC864C"/>
    <w:rsid w:val="68EFF55F"/>
    <w:rsid w:val="68F16BA2"/>
    <w:rsid w:val="68F2BE16"/>
    <w:rsid w:val="68F81135"/>
    <w:rsid w:val="68F942E2"/>
    <w:rsid w:val="6900C5CD"/>
    <w:rsid w:val="69049929"/>
    <w:rsid w:val="6908EA22"/>
    <w:rsid w:val="690FFF8A"/>
    <w:rsid w:val="69187666"/>
    <w:rsid w:val="6919ADB2"/>
    <w:rsid w:val="691A360C"/>
    <w:rsid w:val="691F14B2"/>
    <w:rsid w:val="692035D2"/>
    <w:rsid w:val="6924D3BC"/>
    <w:rsid w:val="69275CEA"/>
    <w:rsid w:val="6942B5DD"/>
    <w:rsid w:val="694312E6"/>
    <w:rsid w:val="69453ADC"/>
    <w:rsid w:val="6945B29E"/>
    <w:rsid w:val="694D6363"/>
    <w:rsid w:val="6952DBAC"/>
    <w:rsid w:val="69562250"/>
    <w:rsid w:val="695690E0"/>
    <w:rsid w:val="695ACBE4"/>
    <w:rsid w:val="695B1EB0"/>
    <w:rsid w:val="695B6CC0"/>
    <w:rsid w:val="6963BF53"/>
    <w:rsid w:val="6965CB7A"/>
    <w:rsid w:val="69660229"/>
    <w:rsid w:val="696874CC"/>
    <w:rsid w:val="69694CDA"/>
    <w:rsid w:val="696B7D92"/>
    <w:rsid w:val="696D1B66"/>
    <w:rsid w:val="696DAF7B"/>
    <w:rsid w:val="696F43C4"/>
    <w:rsid w:val="69735240"/>
    <w:rsid w:val="69786E94"/>
    <w:rsid w:val="6987C34C"/>
    <w:rsid w:val="69971EE1"/>
    <w:rsid w:val="699880F3"/>
    <w:rsid w:val="6999042A"/>
    <w:rsid w:val="699DD3DE"/>
    <w:rsid w:val="69A44EFA"/>
    <w:rsid w:val="69A4B43E"/>
    <w:rsid w:val="69A66C2E"/>
    <w:rsid w:val="69A8B82E"/>
    <w:rsid w:val="69AC041B"/>
    <w:rsid w:val="69B58DCE"/>
    <w:rsid w:val="69B6BA78"/>
    <w:rsid w:val="69B73129"/>
    <w:rsid w:val="69B82611"/>
    <w:rsid w:val="69BC38D8"/>
    <w:rsid w:val="69C4DBF5"/>
    <w:rsid w:val="69C5207B"/>
    <w:rsid w:val="69C5953C"/>
    <w:rsid w:val="69CAE723"/>
    <w:rsid w:val="69CBFE69"/>
    <w:rsid w:val="69D194CC"/>
    <w:rsid w:val="69D1D947"/>
    <w:rsid w:val="69D29274"/>
    <w:rsid w:val="69D58156"/>
    <w:rsid w:val="69DABA8D"/>
    <w:rsid w:val="69DF03D8"/>
    <w:rsid w:val="69E1365E"/>
    <w:rsid w:val="69E3B23E"/>
    <w:rsid w:val="69E87512"/>
    <w:rsid w:val="69EBF989"/>
    <w:rsid w:val="69EF95F8"/>
    <w:rsid w:val="69F161D1"/>
    <w:rsid w:val="69F2C5C5"/>
    <w:rsid w:val="69F764D4"/>
    <w:rsid w:val="69FEE93D"/>
    <w:rsid w:val="6A0951B4"/>
    <w:rsid w:val="6A0AB591"/>
    <w:rsid w:val="6A158D33"/>
    <w:rsid w:val="6A16C4D1"/>
    <w:rsid w:val="6A1856FE"/>
    <w:rsid w:val="6A1E7C41"/>
    <w:rsid w:val="6A20A4D2"/>
    <w:rsid w:val="6A22F8FC"/>
    <w:rsid w:val="6A2588EF"/>
    <w:rsid w:val="6A2D95E7"/>
    <w:rsid w:val="6A30D1F1"/>
    <w:rsid w:val="6A397ED0"/>
    <w:rsid w:val="6A3F364A"/>
    <w:rsid w:val="6A4208A7"/>
    <w:rsid w:val="6A425F37"/>
    <w:rsid w:val="6A4ACEFD"/>
    <w:rsid w:val="6A4E061C"/>
    <w:rsid w:val="6A4E3146"/>
    <w:rsid w:val="6A5672CE"/>
    <w:rsid w:val="6A58CCE9"/>
    <w:rsid w:val="6A5C138D"/>
    <w:rsid w:val="6A5E7CED"/>
    <w:rsid w:val="6A5F6C5E"/>
    <w:rsid w:val="6A5F885E"/>
    <w:rsid w:val="6A65CA5C"/>
    <w:rsid w:val="6A683AE7"/>
    <w:rsid w:val="6A6C98E4"/>
    <w:rsid w:val="6A7ABCBF"/>
    <w:rsid w:val="6A81BCB1"/>
    <w:rsid w:val="6A8BBC5F"/>
    <w:rsid w:val="6A8E5430"/>
    <w:rsid w:val="6A902263"/>
    <w:rsid w:val="6A90C345"/>
    <w:rsid w:val="6A951343"/>
    <w:rsid w:val="6A98C7BE"/>
    <w:rsid w:val="6A9A17C5"/>
    <w:rsid w:val="6A9EADAD"/>
    <w:rsid w:val="6AA11283"/>
    <w:rsid w:val="6AAA1728"/>
    <w:rsid w:val="6AAD9EEF"/>
    <w:rsid w:val="6AB1B5ED"/>
    <w:rsid w:val="6AC0A77D"/>
    <w:rsid w:val="6AC33D50"/>
    <w:rsid w:val="6AC3F82A"/>
    <w:rsid w:val="6AC8AA76"/>
    <w:rsid w:val="6AC97BEB"/>
    <w:rsid w:val="6ACE9510"/>
    <w:rsid w:val="6AD18208"/>
    <w:rsid w:val="6AD26D75"/>
    <w:rsid w:val="6AD82FBB"/>
    <w:rsid w:val="6ADE2F4B"/>
    <w:rsid w:val="6AE3239B"/>
    <w:rsid w:val="6AE6AD17"/>
    <w:rsid w:val="6AEB545D"/>
    <w:rsid w:val="6AF18E5A"/>
    <w:rsid w:val="6AF1B819"/>
    <w:rsid w:val="6AF449A7"/>
    <w:rsid w:val="6AF5525E"/>
    <w:rsid w:val="6AF5EC7F"/>
    <w:rsid w:val="6AFAB83B"/>
    <w:rsid w:val="6AFB3BAA"/>
    <w:rsid w:val="6AFC0D3E"/>
    <w:rsid w:val="6AFD4075"/>
    <w:rsid w:val="6B0000D7"/>
    <w:rsid w:val="6B022FAD"/>
    <w:rsid w:val="6B083A76"/>
    <w:rsid w:val="6B0C585C"/>
    <w:rsid w:val="6B1AAE00"/>
    <w:rsid w:val="6B1F1F26"/>
    <w:rsid w:val="6B200A96"/>
    <w:rsid w:val="6B210262"/>
    <w:rsid w:val="6B29FF64"/>
    <w:rsid w:val="6B2ADB5D"/>
    <w:rsid w:val="6B2F75E5"/>
    <w:rsid w:val="6B30EA9A"/>
    <w:rsid w:val="6B33A9FA"/>
    <w:rsid w:val="6B33C28B"/>
    <w:rsid w:val="6B34C783"/>
    <w:rsid w:val="6B3B3DA3"/>
    <w:rsid w:val="6B3CA59A"/>
    <w:rsid w:val="6B3D353F"/>
    <w:rsid w:val="6B40A744"/>
    <w:rsid w:val="6B410D57"/>
    <w:rsid w:val="6B4B7C5B"/>
    <w:rsid w:val="6B586DE0"/>
    <w:rsid w:val="6B5A206C"/>
    <w:rsid w:val="6B5ACF09"/>
    <w:rsid w:val="6B5BBF2C"/>
    <w:rsid w:val="6B632F7F"/>
    <w:rsid w:val="6B658F67"/>
    <w:rsid w:val="6B665360"/>
    <w:rsid w:val="6B6686CD"/>
    <w:rsid w:val="6B6E4058"/>
    <w:rsid w:val="6B6ECAD2"/>
    <w:rsid w:val="6B74C5E8"/>
    <w:rsid w:val="6B786318"/>
    <w:rsid w:val="6B78F8D8"/>
    <w:rsid w:val="6B791679"/>
    <w:rsid w:val="6B7A23AD"/>
    <w:rsid w:val="6B7F4AEE"/>
    <w:rsid w:val="6B830B26"/>
    <w:rsid w:val="6B877B90"/>
    <w:rsid w:val="6B8EA68E"/>
    <w:rsid w:val="6B929B34"/>
    <w:rsid w:val="6B9361CB"/>
    <w:rsid w:val="6B954A0B"/>
    <w:rsid w:val="6B96827B"/>
    <w:rsid w:val="6BA06E1E"/>
    <w:rsid w:val="6BA17D55"/>
    <w:rsid w:val="6BA86AF5"/>
    <w:rsid w:val="6BA895CD"/>
    <w:rsid w:val="6BAB8E74"/>
    <w:rsid w:val="6BB10335"/>
    <w:rsid w:val="6BB3F50B"/>
    <w:rsid w:val="6BB579E9"/>
    <w:rsid w:val="6BB5A894"/>
    <w:rsid w:val="6BBA2D05"/>
    <w:rsid w:val="6BBC5552"/>
    <w:rsid w:val="6BBCC109"/>
    <w:rsid w:val="6BBE7190"/>
    <w:rsid w:val="6BC68A78"/>
    <w:rsid w:val="6BC69CEC"/>
    <w:rsid w:val="6BC7A525"/>
    <w:rsid w:val="6BC7C251"/>
    <w:rsid w:val="6BCAF02D"/>
    <w:rsid w:val="6BCB5D77"/>
    <w:rsid w:val="6BCD7406"/>
    <w:rsid w:val="6BD2FE78"/>
    <w:rsid w:val="6BDACC28"/>
    <w:rsid w:val="6BDF3B3E"/>
    <w:rsid w:val="6BE4B7DA"/>
    <w:rsid w:val="6BE6DC23"/>
    <w:rsid w:val="6BE71705"/>
    <w:rsid w:val="6BEB140C"/>
    <w:rsid w:val="6BEF8079"/>
    <w:rsid w:val="6BF0B948"/>
    <w:rsid w:val="6BFAF3B9"/>
    <w:rsid w:val="6C02E6D5"/>
    <w:rsid w:val="6C046D34"/>
    <w:rsid w:val="6C079803"/>
    <w:rsid w:val="6C0A2012"/>
    <w:rsid w:val="6C0A7E1E"/>
    <w:rsid w:val="6C0B04F7"/>
    <w:rsid w:val="6C1030C4"/>
    <w:rsid w:val="6C110181"/>
    <w:rsid w:val="6C121324"/>
    <w:rsid w:val="6C15B7FC"/>
    <w:rsid w:val="6C1E3CFA"/>
    <w:rsid w:val="6C1E8C9D"/>
    <w:rsid w:val="6C1F879C"/>
    <w:rsid w:val="6C2B6F0F"/>
    <w:rsid w:val="6C2BE14B"/>
    <w:rsid w:val="6C2C8CD5"/>
    <w:rsid w:val="6C2D9F7A"/>
    <w:rsid w:val="6C30908A"/>
    <w:rsid w:val="6C434FFB"/>
    <w:rsid w:val="6C45B722"/>
    <w:rsid w:val="6C4B8F9F"/>
    <w:rsid w:val="6C4E5B1C"/>
    <w:rsid w:val="6C53BB6F"/>
    <w:rsid w:val="6C5F8189"/>
    <w:rsid w:val="6C60C3A9"/>
    <w:rsid w:val="6C659D62"/>
    <w:rsid w:val="6C67D896"/>
    <w:rsid w:val="6C6CC9F7"/>
    <w:rsid w:val="6C7454E8"/>
    <w:rsid w:val="6C756A61"/>
    <w:rsid w:val="6C75E9E7"/>
    <w:rsid w:val="6C7BBC20"/>
    <w:rsid w:val="6C7C067A"/>
    <w:rsid w:val="6C7F5D45"/>
    <w:rsid w:val="6C849A1C"/>
    <w:rsid w:val="6C8BB25B"/>
    <w:rsid w:val="6C90586A"/>
    <w:rsid w:val="6C9768C7"/>
    <w:rsid w:val="6C9A4823"/>
    <w:rsid w:val="6C9DE7F7"/>
    <w:rsid w:val="6CA295C5"/>
    <w:rsid w:val="6CA3945E"/>
    <w:rsid w:val="6CA6D603"/>
    <w:rsid w:val="6CA75906"/>
    <w:rsid w:val="6CA88213"/>
    <w:rsid w:val="6CBE0019"/>
    <w:rsid w:val="6CBFC514"/>
    <w:rsid w:val="6CC2F8C6"/>
    <w:rsid w:val="6CC96B62"/>
    <w:rsid w:val="6CD2B11B"/>
    <w:rsid w:val="6CD48D42"/>
    <w:rsid w:val="6CD66E6F"/>
    <w:rsid w:val="6CDE90A1"/>
    <w:rsid w:val="6CE36DD9"/>
    <w:rsid w:val="6CE9D1CB"/>
    <w:rsid w:val="6CEAC18B"/>
    <w:rsid w:val="6CEEAD2B"/>
    <w:rsid w:val="6CEECEEE"/>
    <w:rsid w:val="6CF010F0"/>
    <w:rsid w:val="6CF34FA3"/>
    <w:rsid w:val="6CF892CA"/>
    <w:rsid w:val="6CFCB843"/>
    <w:rsid w:val="6CFFD984"/>
    <w:rsid w:val="6D0AE9FA"/>
    <w:rsid w:val="6D0DA0E5"/>
    <w:rsid w:val="6D0E27F5"/>
    <w:rsid w:val="6D0FE0C8"/>
    <w:rsid w:val="6D1C4275"/>
    <w:rsid w:val="6D1E0674"/>
    <w:rsid w:val="6D1ED51D"/>
    <w:rsid w:val="6D20DD93"/>
    <w:rsid w:val="6D24D481"/>
    <w:rsid w:val="6D29EBC2"/>
    <w:rsid w:val="6D316155"/>
    <w:rsid w:val="6D319263"/>
    <w:rsid w:val="6D351BE7"/>
    <w:rsid w:val="6D385A96"/>
    <w:rsid w:val="6D38CAFB"/>
    <w:rsid w:val="6D3B2E93"/>
    <w:rsid w:val="6D46589A"/>
    <w:rsid w:val="6D4800EF"/>
    <w:rsid w:val="6D4C0AFE"/>
    <w:rsid w:val="6D4C57B8"/>
    <w:rsid w:val="6D525C94"/>
    <w:rsid w:val="6D5347E3"/>
    <w:rsid w:val="6D55C18C"/>
    <w:rsid w:val="6D660D57"/>
    <w:rsid w:val="6D697242"/>
    <w:rsid w:val="6D6A6AF1"/>
    <w:rsid w:val="6D6B71FC"/>
    <w:rsid w:val="6D6E1A18"/>
    <w:rsid w:val="6D6EB202"/>
    <w:rsid w:val="6D744BB6"/>
    <w:rsid w:val="6D7D5685"/>
    <w:rsid w:val="6D7FD1C1"/>
    <w:rsid w:val="6D84D702"/>
    <w:rsid w:val="6D85E53F"/>
    <w:rsid w:val="6D934F61"/>
    <w:rsid w:val="6D95F575"/>
    <w:rsid w:val="6D9952EC"/>
    <w:rsid w:val="6D9A1AD9"/>
    <w:rsid w:val="6D9B6BD6"/>
    <w:rsid w:val="6D9CB719"/>
    <w:rsid w:val="6D9CF737"/>
    <w:rsid w:val="6DA333A9"/>
    <w:rsid w:val="6DAC03C4"/>
    <w:rsid w:val="6DAE06E6"/>
    <w:rsid w:val="6DB0C257"/>
    <w:rsid w:val="6DB95D73"/>
    <w:rsid w:val="6DBA0F17"/>
    <w:rsid w:val="6DBA7369"/>
    <w:rsid w:val="6DBB4726"/>
    <w:rsid w:val="6DC42855"/>
    <w:rsid w:val="6DC45AD7"/>
    <w:rsid w:val="6DC58FE6"/>
    <w:rsid w:val="6DC7D6E8"/>
    <w:rsid w:val="6DD458B6"/>
    <w:rsid w:val="6DD90C7C"/>
    <w:rsid w:val="6DDE4EA1"/>
    <w:rsid w:val="6DDED33B"/>
    <w:rsid w:val="6DE6170E"/>
    <w:rsid w:val="6DE72FFD"/>
    <w:rsid w:val="6DE7CA89"/>
    <w:rsid w:val="6DE9DF97"/>
    <w:rsid w:val="6DEBC9A7"/>
    <w:rsid w:val="6DF35837"/>
    <w:rsid w:val="6DF50716"/>
    <w:rsid w:val="6E02C045"/>
    <w:rsid w:val="6E03E244"/>
    <w:rsid w:val="6E0AA386"/>
    <w:rsid w:val="6E0B888C"/>
    <w:rsid w:val="6E135B82"/>
    <w:rsid w:val="6E1FFF5A"/>
    <w:rsid w:val="6E216B57"/>
    <w:rsid w:val="6E27D4A9"/>
    <w:rsid w:val="6E2C1169"/>
    <w:rsid w:val="6E2DA9F5"/>
    <w:rsid w:val="6E3209A0"/>
    <w:rsid w:val="6E33B7C9"/>
    <w:rsid w:val="6E33F1DE"/>
    <w:rsid w:val="6E34DEFC"/>
    <w:rsid w:val="6E3697BE"/>
    <w:rsid w:val="6E3A3A33"/>
    <w:rsid w:val="6E3C3ABC"/>
    <w:rsid w:val="6E41CEC2"/>
    <w:rsid w:val="6E42C9B9"/>
    <w:rsid w:val="6E4D74E0"/>
    <w:rsid w:val="6E4FA898"/>
    <w:rsid w:val="6E51383A"/>
    <w:rsid w:val="6E58F863"/>
    <w:rsid w:val="6E59958A"/>
    <w:rsid w:val="6E5DD2D1"/>
    <w:rsid w:val="6E623B06"/>
    <w:rsid w:val="6E63849F"/>
    <w:rsid w:val="6E64D1F2"/>
    <w:rsid w:val="6E666A18"/>
    <w:rsid w:val="6E684111"/>
    <w:rsid w:val="6E69AD1F"/>
    <w:rsid w:val="6E6A32C8"/>
    <w:rsid w:val="6E6B8D69"/>
    <w:rsid w:val="6E75412B"/>
    <w:rsid w:val="6E75A0EC"/>
    <w:rsid w:val="6E76B9CA"/>
    <w:rsid w:val="6E77DF9F"/>
    <w:rsid w:val="6E79CC15"/>
    <w:rsid w:val="6E7A36F8"/>
    <w:rsid w:val="6E7B572D"/>
    <w:rsid w:val="6E841989"/>
    <w:rsid w:val="6E884441"/>
    <w:rsid w:val="6E8C06C2"/>
    <w:rsid w:val="6E8D2F1E"/>
    <w:rsid w:val="6E9B1D5D"/>
    <w:rsid w:val="6E9EECCE"/>
    <w:rsid w:val="6EA01B84"/>
    <w:rsid w:val="6EA21D95"/>
    <w:rsid w:val="6EA3EE04"/>
    <w:rsid w:val="6EA883D7"/>
    <w:rsid w:val="6EAA250A"/>
    <w:rsid w:val="6EAA6E6C"/>
    <w:rsid w:val="6EAB3CC8"/>
    <w:rsid w:val="6EAE2CDE"/>
    <w:rsid w:val="6EB5C6EB"/>
    <w:rsid w:val="6EB6EBB0"/>
    <w:rsid w:val="6EBA5C4A"/>
    <w:rsid w:val="6EBA6224"/>
    <w:rsid w:val="6EBD742D"/>
    <w:rsid w:val="6EC02AD6"/>
    <w:rsid w:val="6EC03029"/>
    <w:rsid w:val="6EC06F9B"/>
    <w:rsid w:val="6EC59A90"/>
    <w:rsid w:val="6ECAD4D1"/>
    <w:rsid w:val="6ECB285E"/>
    <w:rsid w:val="6ECBEAE5"/>
    <w:rsid w:val="6ECC3C3C"/>
    <w:rsid w:val="6ED403BF"/>
    <w:rsid w:val="6ED86D22"/>
    <w:rsid w:val="6EDF115A"/>
    <w:rsid w:val="6EEB2291"/>
    <w:rsid w:val="6EEF2469"/>
    <w:rsid w:val="6EEFC59F"/>
    <w:rsid w:val="6EF05AC2"/>
    <w:rsid w:val="6EF0A279"/>
    <w:rsid w:val="6EF3F614"/>
    <w:rsid w:val="6EF43053"/>
    <w:rsid w:val="6EFBCA39"/>
    <w:rsid w:val="6F02D723"/>
    <w:rsid w:val="6F03B71A"/>
    <w:rsid w:val="6F045265"/>
    <w:rsid w:val="6F0B3BCD"/>
    <w:rsid w:val="6F0B4910"/>
    <w:rsid w:val="6F109041"/>
    <w:rsid w:val="6F1095D5"/>
    <w:rsid w:val="6F139443"/>
    <w:rsid w:val="6F13C24D"/>
    <w:rsid w:val="6F166F59"/>
    <w:rsid w:val="6F19F2EB"/>
    <w:rsid w:val="6F20224F"/>
    <w:rsid w:val="6F20C270"/>
    <w:rsid w:val="6F20F936"/>
    <w:rsid w:val="6F229F44"/>
    <w:rsid w:val="6F230F48"/>
    <w:rsid w:val="6F257EB3"/>
    <w:rsid w:val="6F2AA886"/>
    <w:rsid w:val="6F2DA9CA"/>
    <w:rsid w:val="6F2DB710"/>
    <w:rsid w:val="6F2DBBC2"/>
    <w:rsid w:val="6F2E58D3"/>
    <w:rsid w:val="6F301893"/>
    <w:rsid w:val="6F323E3E"/>
    <w:rsid w:val="6F32741E"/>
    <w:rsid w:val="6F3D6C40"/>
    <w:rsid w:val="6F4315C9"/>
    <w:rsid w:val="6F4E8043"/>
    <w:rsid w:val="6F56A315"/>
    <w:rsid w:val="6F5720F9"/>
    <w:rsid w:val="6F57263C"/>
    <w:rsid w:val="6F57779E"/>
    <w:rsid w:val="6F64999F"/>
    <w:rsid w:val="6F657757"/>
    <w:rsid w:val="6F65DB3A"/>
    <w:rsid w:val="6F688824"/>
    <w:rsid w:val="6F6955C4"/>
    <w:rsid w:val="6F6ABBE5"/>
    <w:rsid w:val="6F6FFD54"/>
    <w:rsid w:val="6F7BF34F"/>
    <w:rsid w:val="6F7BFB63"/>
    <w:rsid w:val="6F7F4609"/>
    <w:rsid w:val="6F806383"/>
    <w:rsid w:val="6F84124C"/>
    <w:rsid w:val="6F8F3B5F"/>
    <w:rsid w:val="6F93FCBD"/>
    <w:rsid w:val="6FA688BE"/>
    <w:rsid w:val="6FA75541"/>
    <w:rsid w:val="6FA9B24D"/>
    <w:rsid w:val="6FAA41BD"/>
    <w:rsid w:val="6FAB5797"/>
    <w:rsid w:val="6FAC0F69"/>
    <w:rsid w:val="6FB01FF7"/>
    <w:rsid w:val="6FB1ED6C"/>
    <w:rsid w:val="6FB255A4"/>
    <w:rsid w:val="6FB5CBCD"/>
    <w:rsid w:val="6FB7C38D"/>
    <w:rsid w:val="6FB86989"/>
    <w:rsid w:val="6FB8AB29"/>
    <w:rsid w:val="6FBA68E4"/>
    <w:rsid w:val="6FBB4FCF"/>
    <w:rsid w:val="6FBEEF75"/>
    <w:rsid w:val="6FCA3C78"/>
    <w:rsid w:val="6FCAA9E7"/>
    <w:rsid w:val="6FD42C62"/>
    <w:rsid w:val="6FD5C1AB"/>
    <w:rsid w:val="6FDB0F77"/>
    <w:rsid w:val="6FE3255B"/>
    <w:rsid w:val="6FEA912E"/>
    <w:rsid w:val="6FEC597B"/>
    <w:rsid w:val="6FED65F1"/>
    <w:rsid w:val="6FF076AA"/>
    <w:rsid w:val="6FF65766"/>
    <w:rsid w:val="6FFC90EA"/>
    <w:rsid w:val="700C0C4E"/>
    <w:rsid w:val="700C3431"/>
    <w:rsid w:val="700F1818"/>
    <w:rsid w:val="7011B3E9"/>
    <w:rsid w:val="7011C355"/>
    <w:rsid w:val="701240DC"/>
    <w:rsid w:val="70170DBF"/>
    <w:rsid w:val="70186C31"/>
    <w:rsid w:val="701A0EF2"/>
    <w:rsid w:val="701DFA70"/>
    <w:rsid w:val="7026C3F7"/>
    <w:rsid w:val="702A8C82"/>
    <w:rsid w:val="70323D4D"/>
    <w:rsid w:val="703965E3"/>
    <w:rsid w:val="703D464C"/>
    <w:rsid w:val="703E0A0B"/>
    <w:rsid w:val="70419420"/>
    <w:rsid w:val="7042AA71"/>
    <w:rsid w:val="7042C7D1"/>
    <w:rsid w:val="70439039"/>
    <w:rsid w:val="7045C1B7"/>
    <w:rsid w:val="7046033A"/>
    <w:rsid w:val="70463ECD"/>
    <w:rsid w:val="7047CF96"/>
    <w:rsid w:val="704EE5F8"/>
    <w:rsid w:val="705339CA"/>
    <w:rsid w:val="7053A3F3"/>
    <w:rsid w:val="705D2F8A"/>
    <w:rsid w:val="7066D2EE"/>
    <w:rsid w:val="706DDCAC"/>
    <w:rsid w:val="7072D221"/>
    <w:rsid w:val="7075A0AA"/>
    <w:rsid w:val="7076F25E"/>
    <w:rsid w:val="7078AC6F"/>
    <w:rsid w:val="707E02B7"/>
    <w:rsid w:val="707F7F7E"/>
    <w:rsid w:val="7080E2D4"/>
    <w:rsid w:val="708369D6"/>
    <w:rsid w:val="7083DEB3"/>
    <w:rsid w:val="70884017"/>
    <w:rsid w:val="708A76CA"/>
    <w:rsid w:val="70918EEA"/>
    <w:rsid w:val="70924EE7"/>
    <w:rsid w:val="7097AD51"/>
    <w:rsid w:val="70981611"/>
    <w:rsid w:val="70983A07"/>
    <w:rsid w:val="709ACBD0"/>
    <w:rsid w:val="709B692F"/>
    <w:rsid w:val="709EE131"/>
    <w:rsid w:val="70A0624E"/>
    <w:rsid w:val="70A24474"/>
    <w:rsid w:val="70A2B06F"/>
    <w:rsid w:val="70A54FDA"/>
    <w:rsid w:val="70A70580"/>
    <w:rsid w:val="70AA91B2"/>
    <w:rsid w:val="70AB72A3"/>
    <w:rsid w:val="70AC9A3F"/>
    <w:rsid w:val="70B15450"/>
    <w:rsid w:val="70B99B5C"/>
    <w:rsid w:val="70B9A579"/>
    <w:rsid w:val="70BD22EF"/>
    <w:rsid w:val="70BDB1F0"/>
    <w:rsid w:val="70BDDF5E"/>
    <w:rsid w:val="70BF3D15"/>
    <w:rsid w:val="70BFF7E4"/>
    <w:rsid w:val="70C15E26"/>
    <w:rsid w:val="70C3AAEE"/>
    <w:rsid w:val="70C73D4E"/>
    <w:rsid w:val="70C8DE13"/>
    <w:rsid w:val="70D515AF"/>
    <w:rsid w:val="70D7C70F"/>
    <w:rsid w:val="70DC4B0E"/>
    <w:rsid w:val="70DEAB57"/>
    <w:rsid w:val="70E13687"/>
    <w:rsid w:val="70E4BB08"/>
    <w:rsid w:val="70E5FA5A"/>
    <w:rsid w:val="70E7750E"/>
    <w:rsid w:val="70EBFB75"/>
    <w:rsid w:val="70F45455"/>
    <w:rsid w:val="70FC5FBF"/>
    <w:rsid w:val="71003C82"/>
    <w:rsid w:val="7100E49F"/>
    <w:rsid w:val="7103DDB6"/>
    <w:rsid w:val="71148C04"/>
    <w:rsid w:val="7114DC06"/>
    <w:rsid w:val="711615A7"/>
    <w:rsid w:val="71176716"/>
    <w:rsid w:val="712295B9"/>
    <w:rsid w:val="713AA2B6"/>
    <w:rsid w:val="71466854"/>
    <w:rsid w:val="7148063F"/>
    <w:rsid w:val="714925EA"/>
    <w:rsid w:val="71495B0A"/>
    <w:rsid w:val="715083D4"/>
    <w:rsid w:val="7154CABF"/>
    <w:rsid w:val="715717DC"/>
    <w:rsid w:val="71572AF9"/>
    <w:rsid w:val="716377E8"/>
    <w:rsid w:val="71652DEA"/>
    <w:rsid w:val="7168EAEF"/>
    <w:rsid w:val="71696B94"/>
    <w:rsid w:val="716A6A6D"/>
    <w:rsid w:val="716B8FB6"/>
    <w:rsid w:val="716C7FBE"/>
    <w:rsid w:val="716E2496"/>
    <w:rsid w:val="7177DB92"/>
    <w:rsid w:val="717821FF"/>
    <w:rsid w:val="717C7658"/>
    <w:rsid w:val="71882CB3"/>
    <w:rsid w:val="718C968F"/>
    <w:rsid w:val="7190E79B"/>
    <w:rsid w:val="7191AC57"/>
    <w:rsid w:val="71952142"/>
    <w:rsid w:val="719728B2"/>
    <w:rsid w:val="719A90AF"/>
    <w:rsid w:val="719B3EE5"/>
    <w:rsid w:val="719DE74B"/>
    <w:rsid w:val="71A6967D"/>
    <w:rsid w:val="71AC3C86"/>
    <w:rsid w:val="71B0724E"/>
    <w:rsid w:val="71B8506A"/>
    <w:rsid w:val="71BA120C"/>
    <w:rsid w:val="71BED628"/>
    <w:rsid w:val="71C10DF4"/>
    <w:rsid w:val="71C1F3B0"/>
    <w:rsid w:val="71C79488"/>
    <w:rsid w:val="71D31333"/>
    <w:rsid w:val="71D531D1"/>
    <w:rsid w:val="71D598E5"/>
    <w:rsid w:val="71D6C921"/>
    <w:rsid w:val="71DFE6D0"/>
    <w:rsid w:val="71E9FCB4"/>
    <w:rsid w:val="71EB965A"/>
    <w:rsid w:val="71EE1D37"/>
    <w:rsid w:val="71EFE838"/>
    <w:rsid w:val="71F45596"/>
    <w:rsid w:val="71F7731A"/>
    <w:rsid w:val="71FC89F0"/>
    <w:rsid w:val="71FCC297"/>
    <w:rsid w:val="71FDBBE6"/>
    <w:rsid w:val="71FF9183"/>
    <w:rsid w:val="720024AC"/>
    <w:rsid w:val="7208412D"/>
    <w:rsid w:val="720FBEF3"/>
    <w:rsid w:val="721012C9"/>
    <w:rsid w:val="7212EC9D"/>
    <w:rsid w:val="721E85A9"/>
    <w:rsid w:val="7225B001"/>
    <w:rsid w:val="7227FDBF"/>
    <w:rsid w:val="72290641"/>
    <w:rsid w:val="7229CDC7"/>
    <w:rsid w:val="72319AFF"/>
    <w:rsid w:val="7239D23A"/>
    <w:rsid w:val="724BF0C2"/>
    <w:rsid w:val="724C8B4B"/>
    <w:rsid w:val="72509642"/>
    <w:rsid w:val="72539A28"/>
    <w:rsid w:val="725685DD"/>
    <w:rsid w:val="72572ACD"/>
    <w:rsid w:val="72573666"/>
    <w:rsid w:val="725736E5"/>
    <w:rsid w:val="725815AA"/>
    <w:rsid w:val="725D8FD7"/>
    <w:rsid w:val="72602A66"/>
    <w:rsid w:val="7268044E"/>
    <w:rsid w:val="726998C1"/>
    <w:rsid w:val="726C6017"/>
    <w:rsid w:val="7270C9C6"/>
    <w:rsid w:val="7271613E"/>
    <w:rsid w:val="727337AB"/>
    <w:rsid w:val="727882E6"/>
    <w:rsid w:val="727E1FF2"/>
    <w:rsid w:val="727E351F"/>
    <w:rsid w:val="72852312"/>
    <w:rsid w:val="7286C4FD"/>
    <w:rsid w:val="728A07D9"/>
    <w:rsid w:val="7299658D"/>
    <w:rsid w:val="729AC5D8"/>
    <w:rsid w:val="729E320A"/>
    <w:rsid w:val="72A9D962"/>
    <w:rsid w:val="72AD31D6"/>
    <w:rsid w:val="72BA4367"/>
    <w:rsid w:val="72C42796"/>
    <w:rsid w:val="72C60591"/>
    <w:rsid w:val="72CD5E4E"/>
    <w:rsid w:val="72CE5BF6"/>
    <w:rsid w:val="72D7CA5F"/>
    <w:rsid w:val="72DC3E96"/>
    <w:rsid w:val="72E0EEED"/>
    <w:rsid w:val="72E14F87"/>
    <w:rsid w:val="72E2E304"/>
    <w:rsid w:val="72E48F94"/>
    <w:rsid w:val="72E6FC56"/>
    <w:rsid w:val="72E98A58"/>
    <w:rsid w:val="72EB0C36"/>
    <w:rsid w:val="72EBFB14"/>
    <w:rsid w:val="72F0A878"/>
    <w:rsid w:val="72F67EB3"/>
    <w:rsid w:val="72FD415A"/>
    <w:rsid w:val="72FDAC1A"/>
    <w:rsid w:val="7302B898"/>
    <w:rsid w:val="7306D2A9"/>
    <w:rsid w:val="73082FB2"/>
    <w:rsid w:val="73083CAB"/>
    <w:rsid w:val="730AE33F"/>
    <w:rsid w:val="730C7951"/>
    <w:rsid w:val="73107E7C"/>
    <w:rsid w:val="73111B45"/>
    <w:rsid w:val="7314A51F"/>
    <w:rsid w:val="7314F58C"/>
    <w:rsid w:val="73201F64"/>
    <w:rsid w:val="73293234"/>
    <w:rsid w:val="7337729E"/>
    <w:rsid w:val="7338D09F"/>
    <w:rsid w:val="733A154B"/>
    <w:rsid w:val="734478AC"/>
    <w:rsid w:val="7347B441"/>
    <w:rsid w:val="734B972D"/>
    <w:rsid w:val="73502D8E"/>
    <w:rsid w:val="735611D9"/>
    <w:rsid w:val="735BEE5E"/>
    <w:rsid w:val="735DFF5F"/>
    <w:rsid w:val="73614E3D"/>
    <w:rsid w:val="7363ACE4"/>
    <w:rsid w:val="7364AD20"/>
    <w:rsid w:val="736505F0"/>
    <w:rsid w:val="7371F62F"/>
    <w:rsid w:val="7373B6B4"/>
    <w:rsid w:val="7375194A"/>
    <w:rsid w:val="73758892"/>
    <w:rsid w:val="7379406E"/>
    <w:rsid w:val="737957C3"/>
    <w:rsid w:val="737DDF8F"/>
    <w:rsid w:val="7385CD15"/>
    <w:rsid w:val="73875A96"/>
    <w:rsid w:val="73885409"/>
    <w:rsid w:val="7388D759"/>
    <w:rsid w:val="738B6DF9"/>
    <w:rsid w:val="738D16D6"/>
    <w:rsid w:val="738D9F1F"/>
    <w:rsid w:val="738FF739"/>
    <w:rsid w:val="73965B2B"/>
    <w:rsid w:val="7398E951"/>
    <w:rsid w:val="739AC718"/>
    <w:rsid w:val="739BD8A0"/>
    <w:rsid w:val="73AA0299"/>
    <w:rsid w:val="73AF8D25"/>
    <w:rsid w:val="73C08EE2"/>
    <w:rsid w:val="73C12FC1"/>
    <w:rsid w:val="73D4662F"/>
    <w:rsid w:val="73DC5EFC"/>
    <w:rsid w:val="73E3763B"/>
    <w:rsid w:val="73E6C11F"/>
    <w:rsid w:val="73EECF64"/>
    <w:rsid w:val="73F1FA55"/>
    <w:rsid w:val="73FA2A81"/>
    <w:rsid w:val="7401A0DE"/>
    <w:rsid w:val="74047ACB"/>
    <w:rsid w:val="740864B4"/>
    <w:rsid w:val="7411BA19"/>
    <w:rsid w:val="74180213"/>
    <w:rsid w:val="74194E60"/>
    <w:rsid w:val="741959E0"/>
    <w:rsid w:val="741C3755"/>
    <w:rsid w:val="741CFC00"/>
    <w:rsid w:val="741FAD1E"/>
    <w:rsid w:val="7422AFAB"/>
    <w:rsid w:val="742639CB"/>
    <w:rsid w:val="7427B210"/>
    <w:rsid w:val="74288496"/>
    <w:rsid w:val="742D2AC0"/>
    <w:rsid w:val="7434E70C"/>
    <w:rsid w:val="74382E11"/>
    <w:rsid w:val="743D2F7A"/>
    <w:rsid w:val="7440516B"/>
    <w:rsid w:val="7441DDE7"/>
    <w:rsid w:val="744672F2"/>
    <w:rsid w:val="74501D6C"/>
    <w:rsid w:val="7450AA27"/>
    <w:rsid w:val="74537F29"/>
    <w:rsid w:val="7453B1FA"/>
    <w:rsid w:val="7455690C"/>
    <w:rsid w:val="74567776"/>
    <w:rsid w:val="74580A8F"/>
    <w:rsid w:val="74593A5C"/>
    <w:rsid w:val="745AB056"/>
    <w:rsid w:val="746394D5"/>
    <w:rsid w:val="7463A55A"/>
    <w:rsid w:val="7463A5CC"/>
    <w:rsid w:val="74650B92"/>
    <w:rsid w:val="746DD3AF"/>
    <w:rsid w:val="7472F72B"/>
    <w:rsid w:val="747494AE"/>
    <w:rsid w:val="747B4EC4"/>
    <w:rsid w:val="74807DAF"/>
    <w:rsid w:val="7480FBCC"/>
    <w:rsid w:val="74835FD7"/>
    <w:rsid w:val="74851300"/>
    <w:rsid w:val="7489A3A6"/>
    <w:rsid w:val="748AB56F"/>
    <w:rsid w:val="749049D3"/>
    <w:rsid w:val="7495FAAC"/>
    <w:rsid w:val="7498578A"/>
    <w:rsid w:val="749AE175"/>
    <w:rsid w:val="74A724CA"/>
    <w:rsid w:val="74A798E5"/>
    <w:rsid w:val="74A7ACB1"/>
    <w:rsid w:val="74A94019"/>
    <w:rsid w:val="74AB28E4"/>
    <w:rsid w:val="74AC23CC"/>
    <w:rsid w:val="74AC639C"/>
    <w:rsid w:val="74B1E306"/>
    <w:rsid w:val="74B3AB76"/>
    <w:rsid w:val="74B41F04"/>
    <w:rsid w:val="74C08FD5"/>
    <w:rsid w:val="74C0E0DA"/>
    <w:rsid w:val="74C1C307"/>
    <w:rsid w:val="74C2BCB0"/>
    <w:rsid w:val="74CB12C1"/>
    <w:rsid w:val="74D2AA12"/>
    <w:rsid w:val="74D60BE7"/>
    <w:rsid w:val="74DA5D82"/>
    <w:rsid w:val="74E384A2"/>
    <w:rsid w:val="74E6480F"/>
    <w:rsid w:val="74E85780"/>
    <w:rsid w:val="74E8E9B6"/>
    <w:rsid w:val="74EC61C1"/>
    <w:rsid w:val="74ED4717"/>
    <w:rsid w:val="74F1E23A"/>
    <w:rsid w:val="74F8C3EB"/>
    <w:rsid w:val="750538BC"/>
    <w:rsid w:val="75069968"/>
    <w:rsid w:val="7507F779"/>
    <w:rsid w:val="7516C155"/>
    <w:rsid w:val="751F74B4"/>
    <w:rsid w:val="75219D76"/>
    <w:rsid w:val="7522F629"/>
    <w:rsid w:val="7525C2DE"/>
    <w:rsid w:val="75269EF2"/>
    <w:rsid w:val="75276645"/>
    <w:rsid w:val="752CC238"/>
    <w:rsid w:val="7539A7DD"/>
    <w:rsid w:val="753CCA70"/>
    <w:rsid w:val="75407684"/>
    <w:rsid w:val="75425F7A"/>
    <w:rsid w:val="7544508D"/>
    <w:rsid w:val="7548058D"/>
    <w:rsid w:val="754FC567"/>
    <w:rsid w:val="7553F2B1"/>
    <w:rsid w:val="7559E86A"/>
    <w:rsid w:val="755BD3F5"/>
    <w:rsid w:val="755FA7C3"/>
    <w:rsid w:val="7560BAC2"/>
    <w:rsid w:val="7561AB6F"/>
    <w:rsid w:val="75646A7C"/>
    <w:rsid w:val="7564911A"/>
    <w:rsid w:val="7565B512"/>
    <w:rsid w:val="7569903F"/>
    <w:rsid w:val="75737EE6"/>
    <w:rsid w:val="7575BB08"/>
    <w:rsid w:val="75822FF8"/>
    <w:rsid w:val="7586B2AE"/>
    <w:rsid w:val="7587AFA3"/>
    <w:rsid w:val="75886870"/>
    <w:rsid w:val="7589DB7D"/>
    <w:rsid w:val="7596EE99"/>
    <w:rsid w:val="759B7BEC"/>
    <w:rsid w:val="759DBEAC"/>
    <w:rsid w:val="75A21AF5"/>
    <w:rsid w:val="75AEA75C"/>
    <w:rsid w:val="75B3B5CB"/>
    <w:rsid w:val="75B4E4BB"/>
    <w:rsid w:val="75B605DE"/>
    <w:rsid w:val="75BD1CB8"/>
    <w:rsid w:val="75C2F390"/>
    <w:rsid w:val="75C61756"/>
    <w:rsid w:val="75C7B7CA"/>
    <w:rsid w:val="75CEEFE5"/>
    <w:rsid w:val="75CF0AED"/>
    <w:rsid w:val="75D7A93E"/>
    <w:rsid w:val="75E4452F"/>
    <w:rsid w:val="75E4DA2C"/>
    <w:rsid w:val="75E5C809"/>
    <w:rsid w:val="75F3BA6B"/>
    <w:rsid w:val="75F43701"/>
    <w:rsid w:val="76003839"/>
    <w:rsid w:val="76005553"/>
    <w:rsid w:val="7603C74D"/>
    <w:rsid w:val="7611657A"/>
    <w:rsid w:val="761A083E"/>
    <w:rsid w:val="761ECED3"/>
    <w:rsid w:val="762041D7"/>
    <w:rsid w:val="7621EAFA"/>
    <w:rsid w:val="7622BEEB"/>
    <w:rsid w:val="762D560D"/>
    <w:rsid w:val="762DE641"/>
    <w:rsid w:val="763A43DA"/>
    <w:rsid w:val="76420249"/>
    <w:rsid w:val="764A1828"/>
    <w:rsid w:val="765FC976"/>
    <w:rsid w:val="766B3BD4"/>
    <w:rsid w:val="766CF6A1"/>
    <w:rsid w:val="767399BC"/>
    <w:rsid w:val="76823FA8"/>
    <w:rsid w:val="768CB244"/>
    <w:rsid w:val="768EA176"/>
    <w:rsid w:val="7695A021"/>
    <w:rsid w:val="7697C507"/>
    <w:rsid w:val="76A2D21D"/>
    <w:rsid w:val="76A6DAF8"/>
    <w:rsid w:val="76A79190"/>
    <w:rsid w:val="76A9AC15"/>
    <w:rsid w:val="76AC6A0A"/>
    <w:rsid w:val="76AE4609"/>
    <w:rsid w:val="76B0255F"/>
    <w:rsid w:val="76B11748"/>
    <w:rsid w:val="76BAA1D7"/>
    <w:rsid w:val="76BD4B75"/>
    <w:rsid w:val="76C11A4B"/>
    <w:rsid w:val="76C1FD95"/>
    <w:rsid w:val="76C9A21F"/>
    <w:rsid w:val="76CCC0B8"/>
    <w:rsid w:val="76CF92B0"/>
    <w:rsid w:val="76DC2E77"/>
    <w:rsid w:val="76E1CA2F"/>
    <w:rsid w:val="76E1CCA9"/>
    <w:rsid w:val="76E52B43"/>
    <w:rsid w:val="76E5C6AC"/>
    <w:rsid w:val="76E8765F"/>
    <w:rsid w:val="76E8B4F0"/>
    <w:rsid w:val="76E8F44F"/>
    <w:rsid w:val="76E91FDC"/>
    <w:rsid w:val="76EB08DA"/>
    <w:rsid w:val="76EDB307"/>
    <w:rsid w:val="76EF3813"/>
    <w:rsid w:val="76F143BF"/>
    <w:rsid w:val="76F75838"/>
    <w:rsid w:val="76FA1B9C"/>
    <w:rsid w:val="77048170"/>
    <w:rsid w:val="77057CD6"/>
    <w:rsid w:val="770617C0"/>
    <w:rsid w:val="770ADEBD"/>
    <w:rsid w:val="770EF70D"/>
    <w:rsid w:val="770EFAA6"/>
    <w:rsid w:val="771000D4"/>
    <w:rsid w:val="771D1B25"/>
    <w:rsid w:val="77207E67"/>
    <w:rsid w:val="77229404"/>
    <w:rsid w:val="77269895"/>
    <w:rsid w:val="7727FE34"/>
    <w:rsid w:val="772904C2"/>
    <w:rsid w:val="772DA6C2"/>
    <w:rsid w:val="7730D6DB"/>
    <w:rsid w:val="773D7026"/>
    <w:rsid w:val="773FE5C7"/>
    <w:rsid w:val="77426748"/>
    <w:rsid w:val="774514B0"/>
    <w:rsid w:val="77454610"/>
    <w:rsid w:val="7749B26F"/>
    <w:rsid w:val="7749FFA5"/>
    <w:rsid w:val="77528F4F"/>
    <w:rsid w:val="775291D9"/>
    <w:rsid w:val="776457EF"/>
    <w:rsid w:val="7766668C"/>
    <w:rsid w:val="77669B34"/>
    <w:rsid w:val="77673B28"/>
    <w:rsid w:val="776A2415"/>
    <w:rsid w:val="776ACECF"/>
    <w:rsid w:val="7774C8F9"/>
    <w:rsid w:val="7774F2F9"/>
    <w:rsid w:val="77758776"/>
    <w:rsid w:val="7777607C"/>
    <w:rsid w:val="7779C2E5"/>
    <w:rsid w:val="777DE51B"/>
    <w:rsid w:val="77834356"/>
    <w:rsid w:val="7787DEE3"/>
    <w:rsid w:val="7787DF66"/>
    <w:rsid w:val="778ADB9A"/>
    <w:rsid w:val="778B86CE"/>
    <w:rsid w:val="778C4CD9"/>
    <w:rsid w:val="778D2A0A"/>
    <w:rsid w:val="778E0781"/>
    <w:rsid w:val="778ED6AE"/>
    <w:rsid w:val="778FBB26"/>
    <w:rsid w:val="779C9F8D"/>
    <w:rsid w:val="77A1095C"/>
    <w:rsid w:val="77A643E7"/>
    <w:rsid w:val="77A9FC5E"/>
    <w:rsid w:val="77AA99F8"/>
    <w:rsid w:val="77B08F8D"/>
    <w:rsid w:val="77B17DDB"/>
    <w:rsid w:val="77B5DE4D"/>
    <w:rsid w:val="77BD1E04"/>
    <w:rsid w:val="77BDDDE0"/>
    <w:rsid w:val="77BEBFCD"/>
    <w:rsid w:val="77C87C7B"/>
    <w:rsid w:val="77D6B8FC"/>
    <w:rsid w:val="77D76563"/>
    <w:rsid w:val="77DBE2A4"/>
    <w:rsid w:val="77DCAF0D"/>
    <w:rsid w:val="77DD769D"/>
    <w:rsid w:val="77DE8D28"/>
    <w:rsid w:val="77E612EC"/>
    <w:rsid w:val="77E661FD"/>
    <w:rsid w:val="77E74E5A"/>
    <w:rsid w:val="77F096AA"/>
    <w:rsid w:val="77F2B2E4"/>
    <w:rsid w:val="77F3F01E"/>
    <w:rsid w:val="77F768BD"/>
    <w:rsid w:val="77FB15A0"/>
    <w:rsid w:val="77FE2B1F"/>
    <w:rsid w:val="780463DC"/>
    <w:rsid w:val="780F733F"/>
    <w:rsid w:val="780FC12E"/>
    <w:rsid w:val="781478A3"/>
    <w:rsid w:val="781763B9"/>
    <w:rsid w:val="78192DE7"/>
    <w:rsid w:val="781E614A"/>
    <w:rsid w:val="781FF300"/>
    <w:rsid w:val="78240256"/>
    <w:rsid w:val="78264D89"/>
    <w:rsid w:val="7829F438"/>
    <w:rsid w:val="782CE766"/>
    <w:rsid w:val="7838EA4B"/>
    <w:rsid w:val="78451B42"/>
    <w:rsid w:val="7859D95E"/>
    <w:rsid w:val="785AE9C0"/>
    <w:rsid w:val="785DA841"/>
    <w:rsid w:val="785E1E60"/>
    <w:rsid w:val="785F31F2"/>
    <w:rsid w:val="78604F4E"/>
    <w:rsid w:val="7865A806"/>
    <w:rsid w:val="7865CC4F"/>
    <w:rsid w:val="7868863F"/>
    <w:rsid w:val="786C5283"/>
    <w:rsid w:val="786DB8EF"/>
    <w:rsid w:val="787213E4"/>
    <w:rsid w:val="7872B260"/>
    <w:rsid w:val="7875676D"/>
    <w:rsid w:val="7876BC19"/>
    <w:rsid w:val="7877E754"/>
    <w:rsid w:val="787E8F31"/>
    <w:rsid w:val="787FEDE6"/>
    <w:rsid w:val="788158DA"/>
    <w:rsid w:val="7882500B"/>
    <w:rsid w:val="788A3685"/>
    <w:rsid w:val="788A3E1D"/>
    <w:rsid w:val="788BD3B6"/>
    <w:rsid w:val="788D1C85"/>
    <w:rsid w:val="789A72D1"/>
    <w:rsid w:val="789DFE7D"/>
    <w:rsid w:val="78A2EAB8"/>
    <w:rsid w:val="78A4CD9F"/>
    <w:rsid w:val="78AAE91C"/>
    <w:rsid w:val="78AFCA42"/>
    <w:rsid w:val="78BA8667"/>
    <w:rsid w:val="78BFE78D"/>
    <w:rsid w:val="78C731D3"/>
    <w:rsid w:val="78C7A4B4"/>
    <w:rsid w:val="78C9739E"/>
    <w:rsid w:val="78CBFCF8"/>
    <w:rsid w:val="78CCE2A9"/>
    <w:rsid w:val="78D19BCA"/>
    <w:rsid w:val="78D4C6BE"/>
    <w:rsid w:val="78D77BE5"/>
    <w:rsid w:val="78D8B44A"/>
    <w:rsid w:val="78DA5F84"/>
    <w:rsid w:val="78DBDC83"/>
    <w:rsid w:val="78E476DC"/>
    <w:rsid w:val="78E50C1E"/>
    <w:rsid w:val="78E9E932"/>
    <w:rsid w:val="78EE50E2"/>
    <w:rsid w:val="78F00B04"/>
    <w:rsid w:val="78F323F6"/>
    <w:rsid w:val="78F3B72A"/>
    <w:rsid w:val="78F50251"/>
    <w:rsid w:val="78F594A2"/>
    <w:rsid w:val="78F6FB56"/>
    <w:rsid w:val="78F8FFF4"/>
    <w:rsid w:val="78FB3992"/>
    <w:rsid w:val="78FE53CD"/>
    <w:rsid w:val="78FF91E1"/>
    <w:rsid w:val="7901C860"/>
    <w:rsid w:val="79026A33"/>
    <w:rsid w:val="790AC8AB"/>
    <w:rsid w:val="79187BDB"/>
    <w:rsid w:val="791911A3"/>
    <w:rsid w:val="7921AE31"/>
    <w:rsid w:val="7929B7BC"/>
    <w:rsid w:val="792D37C0"/>
    <w:rsid w:val="792EC73C"/>
    <w:rsid w:val="792F3ADB"/>
    <w:rsid w:val="792F6974"/>
    <w:rsid w:val="793653C1"/>
    <w:rsid w:val="793833B9"/>
    <w:rsid w:val="793EE338"/>
    <w:rsid w:val="7947BDBC"/>
    <w:rsid w:val="794A2256"/>
    <w:rsid w:val="794B34F8"/>
    <w:rsid w:val="794E09D6"/>
    <w:rsid w:val="7951039C"/>
    <w:rsid w:val="79529733"/>
    <w:rsid w:val="7952C126"/>
    <w:rsid w:val="7953766C"/>
    <w:rsid w:val="795C9702"/>
    <w:rsid w:val="795F8B64"/>
    <w:rsid w:val="79608A86"/>
    <w:rsid w:val="7965C968"/>
    <w:rsid w:val="796A6A3F"/>
    <w:rsid w:val="796BFCFE"/>
    <w:rsid w:val="79746604"/>
    <w:rsid w:val="79782AA4"/>
    <w:rsid w:val="7986F2CD"/>
    <w:rsid w:val="79978355"/>
    <w:rsid w:val="79991DD9"/>
    <w:rsid w:val="7999D998"/>
    <w:rsid w:val="79A32AAC"/>
    <w:rsid w:val="79A5B73B"/>
    <w:rsid w:val="79A7304D"/>
    <w:rsid w:val="79A8B139"/>
    <w:rsid w:val="79AB1AD9"/>
    <w:rsid w:val="79B6A4B8"/>
    <w:rsid w:val="79B8BDEC"/>
    <w:rsid w:val="79BC7188"/>
    <w:rsid w:val="79C21C55"/>
    <w:rsid w:val="79C3400E"/>
    <w:rsid w:val="79CF0162"/>
    <w:rsid w:val="79D16DD5"/>
    <w:rsid w:val="79D4A2C0"/>
    <w:rsid w:val="79DC52AA"/>
    <w:rsid w:val="79E0A346"/>
    <w:rsid w:val="79E37A8B"/>
    <w:rsid w:val="79E39916"/>
    <w:rsid w:val="79E8B1FC"/>
    <w:rsid w:val="79EBB81E"/>
    <w:rsid w:val="79F50E99"/>
    <w:rsid w:val="79FD2118"/>
    <w:rsid w:val="79FFD10B"/>
    <w:rsid w:val="7A10EA39"/>
    <w:rsid w:val="7A1A2082"/>
    <w:rsid w:val="7A1BD35A"/>
    <w:rsid w:val="7A227F5C"/>
    <w:rsid w:val="7A247025"/>
    <w:rsid w:val="7A24C1BA"/>
    <w:rsid w:val="7A2BE216"/>
    <w:rsid w:val="7A2D1FC7"/>
    <w:rsid w:val="7A2D4D5A"/>
    <w:rsid w:val="7A2EF84C"/>
    <w:rsid w:val="7A2FC574"/>
    <w:rsid w:val="7A32C347"/>
    <w:rsid w:val="7A3956AB"/>
    <w:rsid w:val="7A39DF59"/>
    <w:rsid w:val="7A3A695E"/>
    <w:rsid w:val="7A3C3AF4"/>
    <w:rsid w:val="7A3C8D61"/>
    <w:rsid w:val="7A3F3C15"/>
    <w:rsid w:val="7A409BE5"/>
    <w:rsid w:val="7A40D6F0"/>
    <w:rsid w:val="7A478AC6"/>
    <w:rsid w:val="7A4A880B"/>
    <w:rsid w:val="7A50B64A"/>
    <w:rsid w:val="7A59E48C"/>
    <w:rsid w:val="7A69231A"/>
    <w:rsid w:val="7A69CB7C"/>
    <w:rsid w:val="7A6C2491"/>
    <w:rsid w:val="7A70EB8C"/>
    <w:rsid w:val="7A76E201"/>
    <w:rsid w:val="7A7A080A"/>
    <w:rsid w:val="7A7E790B"/>
    <w:rsid w:val="7A8275B8"/>
    <w:rsid w:val="7A8593C6"/>
    <w:rsid w:val="7A85B48A"/>
    <w:rsid w:val="7A87690B"/>
    <w:rsid w:val="7A8B05D8"/>
    <w:rsid w:val="7A8C6D9B"/>
    <w:rsid w:val="7A95D8E1"/>
    <w:rsid w:val="7A96AF12"/>
    <w:rsid w:val="7A985D6E"/>
    <w:rsid w:val="7A9C2A80"/>
    <w:rsid w:val="7A9EE1FA"/>
    <w:rsid w:val="7A9F05BB"/>
    <w:rsid w:val="7AA91696"/>
    <w:rsid w:val="7AAA0A54"/>
    <w:rsid w:val="7AAA82EF"/>
    <w:rsid w:val="7AB18801"/>
    <w:rsid w:val="7AB4E204"/>
    <w:rsid w:val="7ABD3D70"/>
    <w:rsid w:val="7AC01738"/>
    <w:rsid w:val="7ACC8A74"/>
    <w:rsid w:val="7ACD9AAD"/>
    <w:rsid w:val="7AD088C1"/>
    <w:rsid w:val="7AD13CD4"/>
    <w:rsid w:val="7AD53A2B"/>
    <w:rsid w:val="7AE23ABA"/>
    <w:rsid w:val="7AE30C47"/>
    <w:rsid w:val="7AE33158"/>
    <w:rsid w:val="7AE8F995"/>
    <w:rsid w:val="7AE94D0E"/>
    <w:rsid w:val="7AE99B84"/>
    <w:rsid w:val="7AED5B9B"/>
    <w:rsid w:val="7AF0ED1F"/>
    <w:rsid w:val="7AF2238B"/>
    <w:rsid w:val="7AF504B2"/>
    <w:rsid w:val="7AF78583"/>
    <w:rsid w:val="7AFA9896"/>
    <w:rsid w:val="7AFE0918"/>
    <w:rsid w:val="7AFE7B1F"/>
    <w:rsid w:val="7AFEB5DF"/>
    <w:rsid w:val="7AFEDC26"/>
    <w:rsid w:val="7AFFF4BC"/>
    <w:rsid w:val="7B0234C4"/>
    <w:rsid w:val="7B0438DB"/>
    <w:rsid w:val="7B084691"/>
    <w:rsid w:val="7B0A90EC"/>
    <w:rsid w:val="7B14D23D"/>
    <w:rsid w:val="7B1C9772"/>
    <w:rsid w:val="7B1D1A0F"/>
    <w:rsid w:val="7B1E5E2C"/>
    <w:rsid w:val="7B24989B"/>
    <w:rsid w:val="7B26D908"/>
    <w:rsid w:val="7B27DB13"/>
    <w:rsid w:val="7B285577"/>
    <w:rsid w:val="7B2BE1B7"/>
    <w:rsid w:val="7B2C0923"/>
    <w:rsid w:val="7B2C0F59"/>
    <w:rsid w:val="7B31CF09"/>
    <w:rsid w:val="7B31E57E"/>
    <w:rsid w:val="7B35A269"/>
    <w:rsid w:val="7B38C1BB"/>
    <w:rsid w:val="7B38CC6B"/>
    <w:rsid w:val="7B3A5F54"/>
    <w:rsid w:val="7B3B4CAB"/>
    <w:rsid w:val="7B4019F9"/>
    <w:rsid w:val="7B44054C"/>
    <w:rsid w:val="7B464E3E"/>
    <w:rsid w:val="7B47D535"/>
    <w:rsid w:val="7B47F3BD"/>
    <w:rsid w:val="7B4E6168"/>
    <w:rsid w:val="7B58CDF1"/>
    <w:rsid w:val="7B6123BE"/>
    <w:rsid w:val="7B632414"/>
    <w:rsid w:val="7B662550"/>
    <w:rsid w:val="7B66655F"/>
    <w:rsid w:val="7B71CA65"/>
    <w:rsid w:val="7B741BB2"/>
    <w:rsid w:val="7B75ED2E"/>
    <w:rsid w:val="7B7A23E8"/>
    <w:rsid w:val="7B7C6FAD"/>
    <w:rsid w:val="7B7CA900"/>
    <w:rsid w:val="7B844F03"/>
    <w:rsid w:val="7B8BC4E3"/>
    <w:rsid w:val="7B8CD3F7"/>
    <w:rsid w:val="7B9B0326"/>
    <w:rsid w:val="7B9BE145"/>
    <w:rsid w:val="7BA0592D"/>
    <w:rsid w:val="7BA5BF92"/>
    <w:rsid w:val="7BA5D46C"/>
    <w:rsid w:val="7BAA6A7A"/>
    <w:rsid w:val="7BAED41F"/>
    <w:rsid w:val="7BB691F0"/>
    <w:rsid w:val="7BBB22ED"/>
    <w:rsid w:val="7BC7B277"/>
    <w:rsid w:val="7BC9A32F"/>
    <w:rsid w:val="7BD1DC09"/>
    <w:rsid w:val="7BDAD49C"/>
    <w:rsid w:val="7BDB0668"/>
    <w:rsid w:val="7BDFFE94"/>
    <w:rsid w:val="7BE06561"/>
    <w:rsid w:val="7BE4B951"/>
    <w:rsid w:val="7BE57C9C"/>
    <w:rsid w:val="7BE58F66"/>
    <w:rsid w:val="7BE6516B"/>
    <w:rsid w:val="7BE711E0"/>
    <w:rsid w:val="7BE8180E"/>
    <w:rsid w:val="7BE840D0"/>
    <w:rsid w:val="7BF10A3B"/>
    <w:rsid w:val="7BFAC393"/>
    <w:rsid w:val="7C032A74"/>
    <w:rsid w:val="7C0C87ED"/>
    <w:rsid w:val="7C0CBC3F"/>
    <w:rsid w:val="7C0D7DE2"/>
    <w:rsid w:val="7C0F9A4F"/>
    <w:rsid w:val="7C10870C"/>
    <w:rsid w:val="7C127858"/>
    <w:rsid w:val="7C136667"/>
    <w:rsid w:val="7C15D86B"/>
    <w:rsid w:val="7C19118B"/>
    <w:rsid w:val="7C1AF69F"/>
    <w:rsid w:val="7C23F385"/>
    <w:rsid w:val="7C268297"/>
    <w:rsid w:val="7C286A7C"/>
    <w:rsid w:val="7C2B6264"/>
    <w:rsid w:val="7C35B40E"/>
    <w:rsid w:val="7C3ECB6C"/>
    <w:rsid w:val="7C42067F"/>
    <w:rsid w:val="7C422A51"/>
    <w:rsid w:val="7C44A356"/>
    <w:rsid w:val="7C495D7C"/>
    <w:rsid w:val="7C496BFB"/>
    <w:rsid w:val="7C568130"/>
    <w:rsid w:val="7C5A06D5"/>
    <w:rsid w:val="7C5AB9B4"/>
    <w:rsid w:val="7C5BE0D2"/>
    <w:rsid w:val="7C6E6B1F"/>
    <w:rsid w:val="7C703BE5"/>
    <w:rsid w:val="7C731A9E"/>
    <w:rsid w:val="7C73811A"/>
    <w:rsid w:val="7C74495B"/>
    <w:rsid w:val="7C76DF68"/>
    <w:rsid w:val="7C825898"/>
    <w:rsid w:val="7C86E05C"/>
    <w:rsid w:val="7C881D47"/>
    <w:rsid w:val="7C8B874C"/>
    <w:rsid w:val="7C927A38"/>
    <w:rsid w:val="7C94786B"/>
    <w:rsid w:val="7CA4F307"/>
    <w:rsid w:val="7CA975C0"/>
    <w:rsid w:val="7CA9AD52"/>
    <w:rsid w:val="7CAB120B"/>
    <w:rsid w:val="7CAD8A7A"/>
    <w:rsid w:val="7CB27160"/>
    <w:rsid w:val="7CB62527"/>
    <w:rsid w:val="7CB73495"/>
    <w:rsid w:val="7CB760B1"/>
    <w:rsid w:val="7CBCC3BC"/>
    <w:rsid w:val="7CBD0F7C"/>
    <w:rsid w:val="7CBD6275"/>
    <w:rsid w:val="7CBD8ADF"/>
    <w:rsid w:val="7CC0AC22"/>
    <w:rsid w:val="7CC145E8"/>
    <w:rsid w:val="7CC2E363"/>
    <w:rsid w:val="7CC474C5"/>
    <w:rsid w:val="7CC5337B"/>
    <w:rsid w:val="7CC58D2E"/>
    <w:rsid w:val="7CC654D8"/>
    <w:rsid w:val="7CC724B8"/>
    <w:rsid w:val="7CC823D0"/>
    <w:rsid w:val="7CCD049E"/>
    <w:rsid w:val="7CCE976C"/>
    <w:rsid w:val="7CCECEA8"/>
    <w:rsid w:val="7CD66BFD"/>
    <w:rsid w:val="7CD8329F"/>
    <w:rsid w:val="7CDC785D"/>
    <w:rsid w:val="7CDE70DB"/>
    <w:rsid w:val="7CE70566"/>
    <w:rsid w:val="7CE83D56"/>
    <w:rsid w:val="7CEB3DE9"/>
    <w:rsid w:val="7CEC4038"/>
    <w:rsid w:val="7CEE4068"/>
    <w:rsid w:val="7CF05614"/>
    <w:rsid w:val="7CF36423"/>
    <w:rsid w:val="7D03DCA7"/>
    <w:rsid w:val="7D06A975"/>
    <w:rsid w:val="7D0E27F4"/>
    <w:rsid w:val="7D0F849E"/>
    <w:rsid w:val="7D12B7ED"/>
    <w:rsid w:val="7D1A9432"/>
    <w:rsid w:val="7D1B7007"/>
    <w:rsid w:val="7D21C217"/>
    <w:rsid w:val="7D273516"/>
    <w:rsid w:val="7D2D2665"/>
    <w:rsid w:val="7D2F1297"/>
    <w:rsid w:val="7D30ED73"/>
    <w:rsid w:val="7D31730B"/>
    <w:rsid w:val="7D35FA1D"/>
    <w:rsid w:val="7D383505"/>
    <w:rsid w:val="7D3BB968"/>
    <w:rsid w:val="7D413911"/>
    <w:rsid w:val="7D4A37CF"/>
    <w:rsid w:val="7D4DA1A5"/>
    <w:rsid w:val="7D4EDE57"/>
    <w:rsid w:val="7D522651"/>
    <w:rsid w:val="7D5A6D74"/>
    <w:rsid w:val="7D5DF170"/>
    <w:rsid w:val="7D6638CE"/>
    <w:rsid w:val="7D667C4D"/>
    <w:rsid w:val="7D6B718B"/>
    <w:rsid w:val="7D6CD95E"/>
    <w:rsid w:val="7D6D1986"/>
    <w:rsid w:val="7D7455E1"/>
    <w:rsid w:val="7D769388"/>
    <w:rsid w:val="7D77E31E"/>
    <w:rsid w:val="7D7D0DBB"/>
    <w:rsid w:val="7D80BADF"/>
    <w:rsid w:val="7D8117EB"/>
    <w:rsid w:val="7D8221CC"/>
    <w:rsid w:val="7D844402"/>
    <w:rsid w:val="7D856DC3"/>
    <w:rsid w:val="7D85DE4A"/>
    <w:rsid w:val="7D86B8D1"/>
    <w:rsid w:val="7DA05CCC"/>
    <w:rsid w:val="7DA57EEF"/>
    <w:rsid w:val="7DB1EA39"/>
    <w:rsid w:val="7DB223E3"/>
    <w:rsid w:val="7DBA706A"/>
    <w:rsid w:val="7DBAAF28"/>
    <w:rsid w:val="7DBC584F"/>
    <w:rsid w:val="7DBD2A54"/>
    <w:rsid w:val="7DBE01C1"/>
    <w:rsid w:val="7DBF2431"/>
    <w:rsid w:val="7DC1B178"/>
    <w:rsid w:val="7DC1E890"/>
    <w:rsid w:val="7DC81BDB"/>
    <w:rsid w:val="7DCCC79F"/>
    <w:rsid w:val="7DD2F191"/>
    <w:rsid w:val="7DD7A5E8"/>
    <w:rsid w:val="7DDADD3B"/>
    <w:rsid w:val="7DDB5AF5"/>
    <w:rsid w:val="7DDBC510"/>
    <w:rsid w:val="7DE08171"/>
    <w:rsid w:val="7DE323C3"/>
    <w:rsid w:val="7DEDF48B"/>
    <w:rsid w:val="7DF3B3CF"/>
    <w:rsid w:val="7DF6CFEB"/>
    <w:rsid w:val="7E057977"/>
    <w:rsid w:val="7E0A4AE0"/>
    <w:rsid w:val="7E0CECC5"/>
    <w:rsid w:val="7E1AF9BB"/>
    <w:rsid w:val="7E1CFC59"/>
    <w:rsid w:val="7E1E8AF1"/>
    <w:rsid w:val="7E20E82B"/>
    <w:rsid w:val="7E27EF25"/>
    <w:rsid w:val="7E296672"/>
    <w:rsid w:val="7E2D4930"/>
    <w:rsid w:val="7E2F01F4"/>
    <w:rsid w:val="7E41839B"/>
    <w:rsid w:val="7E45FA78"/>
    <w:rsid w:val="7E49DBB8"/>
    <w:rsid w:val="7E55408D"/>
    <w:rsid w:val="7E5C5D22"/>
    <w:rsid w:val="7E5F005A"/>
    <w:rsid w:val="7E6103FD"/>
    <w:rsid w:val="7E63EF1F"/>
    <w:rsid w:val="7E6BA2C2"/>
    <w:rsid w:val="7E6C4D35"/>
    <w:rsid w:val="7E72EA43"/>
    <w:rsid w:val="7E7D7A42"/>
    <w:rsid w:val="7E83D019"/>
    <w:rsid w:val="7E8A1BB0"/>
    <w:rsid w:val="7E8EEEC8"/>
    <w:rsid w:val="7E967B2C"/>
    <w:rsid w:val="7E99E8D8"/>
    <w:rsid w:val="7EA2DC69"/>
    <w:rsid w:val="7EAA7DD2"/>
    <w:rsid w:val="7EAB9645"/>
    <w:rsid w:val="7EB1D7E5"/>
    <w:rsid w:val="7EB2049D"/>
    <w:rsid w:val="7EB67EB6"/>
    <w:rsid w:val="7EB682A8"/>
    <w:rsid w:val="7EC1072E"/>
    <w:rsid w:val="7EC24C4E"/>
    <w:rsid w:val="7EC96760"/>
    <w:rsid w:val="7ECA77FA"/>
    <w:rsid w:val="7ECDDBFA"/>
    <w:rsid w:val="7ED157B0"/>
    <w:rsid w:val="7ED4C480"/>
    <w:rsid w:val="7ED5151D"/>
    <w:rsid w:val="7ED5ED29"/>
    <w:rsid w:val="7ED99DD4"/>
    <w:rsid w:val="7EDB84DE"/>
    <w:rsid w:val="7EDE3CBC"/>
    <w:rsid w:val="7EE00335"/>
    <w:rsid w:val="7EE45EF4"/>
    <w:rsid w:val="7EED0FBE"/>
    <w:rsid w:val="7EEE4D37"/>
    <w:rsid w:val="7EEF5578"/>
    <w:rsid w:val="7EF00979"/>
    <w:rsid w:val="7EF43905"/>
    <w:rsid w:val="7EF98370"/>
    <w:rsid w:val="7EF9E3BC"/>
    <w:rsid w:val="7EFAE6C6"/>
    <w:rsid w:val="7EFCE368"/>
    <w:rsid w:val="7EFD8AF4"/>
    <w:rsid w:val="7EFE6F0A"/>
    <w:rsid w:val="7F0D61C6"/>
    <w:rsid w:val="7F0EFBAC"/>
    <w:rsid w:val="7F169FDB"/>
    <w:rsid w:val="7F188AF8"/>
    <w:rsid w:val="7F1C3EDF"/>
    <w:rsid w:val="7F217AE2"/>
    <w:rsid w:val="7F2885E8"/>
    <w:rsid w:val="7F345FD0"/>
    <w:rsid w:val="7F3490DA"/>
    <w:rsid w:val="7F3804B1"/>
    <w:rsid w:val="7F3A6EB1"/>
    <w:rsid w:val="7F3DA2F6"/>
    <w:rsid w:val="7F3DBA19"/>
    <w:rsid w:val="7F3EF170"/>
    <w:rsid w:val="7F3EF508"/>
    <w:rsid w:val="7F506D41"/>
    <w:rsid w:val="7F5CF180"/>
    <w:rsid w:val="7F61C8DA"/>
    <w:rsid w:val="7F66ADE1"/>
    <w:rsid w:val="7F6A5364"/>
    <w:rsid w:val="7F73EAC8"/>
    <w:rsid w:val="7F74D153"/>
    <w:rsid w:val="7F756DFC"/>
    <w:rsid w:val="7F7EF424"/>
    <w:rsid w:val="7F7F17AE"/>
    <w:rsid w:val="7F8056D8"/>
    <w:rsid w:val="7F827F5A"/>
    <w:rsid w:val="7F82AF4F"/>
    <w:rsid w:val="7F8E447C"/>
    <w:rsid w:val="7F929C5F"/>
    <w:rsid w:val="7F93C88A"/>
    <w:rsid w:val="7F93F7B6"/>
    <w:rsid w:val="7F9571C0"/>
    <w:rsid w:val="7F9A87D0"/>
    <w:rsid w:val="7F9D59DD"/>
    <w:rsid w:val="7F9DCECC"/>
    <w:rsid w:val="7FA0C498"/>
    <w:rsid w:val="7FA325C5"/>
    <w:rsid w:val="7FA54DEA"/>
    <w:rsid w:val="7FA7226F"/>
    <w:rsid w:val="7FA788E0"/>
    <w:rsid w:val="7FA8C20C"/>
    <w:rsid w:val="7FAD025F"/>
    <w:rsid w:val="7FB08D87"/>
    <w:rsid w:val="7FB13DBA"/>
    <w:rsid w:val="7FB172A0"/>
    <w:rsid w:val="7FB410E2"/>
    <w:rsid w:val="7FB8127B"/>
    <w:rsid w:val="7FBF5EA4"/>
    <w:rsid w:val="7FBF7AD7"/>
    <w:rsid w:val="7FC45D91"/>
    <w:rsid w:val="7FC4647E"/>
    <w:rsid w:val="7FC6780F"/>
    <w:rsid w:val="7FC77D8D"/>
    <w:rsid w:val="7FCCE9EA"/>
    <w:rsid w:val="7FD4E48E"/>
    <w:rsid w:val="7FD91E06"/>
    <w:rsid w:val="7FDA129F"/>
    <w:rsid w:val="7FDE49FE"/>
    <w:rsid w:val="7FE056E2"/>
    <w:rsid w:val="7FE87049"/>
    <w:rsid w:val="7FEBF87A"/>
    <w:rsid w:val="7FF3C3B5"/>
    <w:rsid w:val="7FFA81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1D70"/>
  <w15:docId w15:val="{017621B2-8E98-48C0-BE27-5EC863B0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2C5B244"/>
    <w:rPr>
      <w:sz w:val="24"/>
      <w:szCs w:val="24"/>
      <w:lang w:eastAsia="en-US"/>
    </w:rPr>
  </w:style>
  <w:style w:type="paragraph" w:styleId="Heading1">
    <w:name w:val="heading 1"/>
    <w:basedOn w:val="Normal"/>
    <w:next w:val="Normal"/>
    <w:link w:val="Heading1Char"/>
    <w:uiPriority w:val="9"/>
    <w:qFormat/>
    <w:rsid w:val="12C5B244"/>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12C5B244"/>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12C5B244"/>
    <w:pPr>
      <w:keepNext/>
      <w:keepLines/>
      <w:spacing w:before="40"/>
      <w:outlineLvl w:val="2"/>
    </w:pPr>
    <w:rPr>
      <w:rFonts w:asciiTheme="majorHAnsi" w:eastAsiaTheme="majorEastAsia" w:hAnsiTheme="majorHAnsi" w:cstheme="majorBidi"/>
      <w:color w:val="00507F"/>
    </w:rPr>
  </w:style>
  <w:style w:type="paragraph" w:styleId="Heading4">
    <w:name w:val="heading 4"/>
    <w:basedOn w:val="Normal"/>
    <w:next w:val="Normal"/>
    <w:link w:val="Heading4Char"/>
    <w:uiPriority w:val="9"/>
    <w:unhideWhenUsed/>
    <w:qFormat/>
    <w:rsid w:val="12C5B244"/>
    <w:pPr>
      <w:keepNext/>
      <w:keepLines/>
      <w:spacing w:before="40"/>
      <w:outlineLvl w:val="3"/>
    </w:pPr>
    <w:rPr>
      <w:rFonts w:asciiTheme="majorHAnsi" w:eastAsiaTheme="majorEastAsia" w:hAnsiTheme="majorHAnsi" w:cstheme="majorBidi"/>
      <w:i/>
      <w:iCs/>
      <w:color w:val="0079BF" w:themeColor="accent1" w:themeShade="BF"/>
    </w:rPr>
  </w:style>
  <w:style w:type="paragraph" w:styleId="Heading5">
    <w:name w:val="heading 5"/>
    <w:basedOn w:val="Normal"/>
    <w:next w:val="Normal"/>
    <w:link w:val="Heading5Char"/>
    <w:uiPriority w:val="9"/>
    <w:unhideWhenUsed/>
    <w:qFormat/>
    <w:rsid w:val="12C5B244"/>
    <w:pPr>
      <w:keepNext/>
      <w:keepLines/>
      <w:spacing w:before="40"/>
      <w:outlineLvl w:val="4"/>
    </w:pPr>
    <w:rPr>
      <w:rFonts w:asciiTheme="majorHAnsi" w:eastAsiaTheme="majorEastAsia" w:hAnsiTheme="majorHAnsi" w:cstheme="majorBidi"/>
      <w:color w:val="0079BF" w:themeColor="accent1" w:themeShade="BF"/>
    </w:rPr>
  </w:style>
  <w:style w:type="paragraph" w:styleId="Heading6">
    <w:name w:val="heading 6"/>
    <w:basedOn w:val="Normal"/>
    <w:next w:val="Normal"/>
    <w:link w:val="Heading6Char"/>
    <w:uiPriority w:val="9"/>
    <w:unhideWhenUsed/>
    <w:qFormat/>
    <w:rsid w:val="12C5B244"/>
    <w:pPr>
      <w:keepNext/>
      <w:keepLines/>
      <w:spacing w:before="40"/>
      <w:outlineLvl w:val="5"/>
    </w:pPr>
    <w:rPr>
      <w:rFonts w:asciiTheme="majorHAnsi" w:eastAsiaTheme="majorEastAsia" w:hAnsiTheme="majorHAnsi" w:cstheme="majorBidi"/>
      <w:color w:val="00507F"/>
    </w:rPr>
  </w:style>
  <w:style w:type="paragraph" w:styleId="Heading7">
    <w:name w:val="heading 7"/>
    <w:basedOn w:val="Normal"/>
    <w:next w:val="Normal"/>
    <w:link w:val="Heading7Char"/>
    <w:uiPriority w:val="9"/>
    <w:unhideWhenUsed/>
    <w:qFormat/>
    <w:rsid w:val="12C5B244"/>
    <w:pPr>
      <w:keepNext/>
      <w:keepLines/>
      <w:spacing w:before="40"/>
      <w:outlineLvl w:val="6"/>
    </w:pPr>
    <w:rPr>
      <w:rFonts w:asciiTheme="majorHAnsi" w:eastAsiaTheme="majorEastAsia" w:hAnsiTheme="majorHAnsi" w:cstheme="majorBidi"/>
      <w:i/>
      <w:iCs/>
      <w:color w:val="00507F"/>
    </w:rPr>
  </w:style>
  <w:style w:type="paragraph" w:styleId="Heading8">
    <w:name w:val="heading 8"/>
    <w:basedOn w:val="Normal"/>
    <w:next w:val="Normal"/>
    <w:link w:val="Heading8Char"/>
    <w:uiPriority w:val="9"/>
    <w:unhideWhenUsed/>
    <w:qFormat/>
    <w:rsid w:val="12C5B24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2C5B24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Bullet">
    <w:name w:val="Bullet"/>
    <w:pPr>
      <w:numPr>
        <w:numId w:val="3"/>
      </w:numPr>
    </w:pPr>
  </w:style>
  <w:style w:type="paragraph" w:styleId="Revision">
    <w:name w:val="Revision"/>
    <w:hidden/>
    <w:uiPriority w:val="99"/>
    <w:semiHidden/>
    <w:rsid w:val="00F23E8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12C5B244"/>
    <w:pPr>
      <w:ind w:left="720"/>
      <w:contextualSpacing/>
    </w:pPr>
    <w:rPr>
      <w:rFonts w:eastAsia="Times New Roman"/>
      <w:lang w:eastAsia="en-GB"/>
    </w:rPr>
  </w:style>
  <w:style w:type="paragraph" w:styleId="CommentText">
    <w:name w:val="annotation text"/>
    <w:basedOn w:val="Normal"/>
    <w:link w:val="CommentTextChar"/>
    <w:uiPriority w:val="99"/>
    <w:unhideWhenUsed/>
    <w:rsid w:val="12C5B244"/>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12C5B244"/>
    <w:rPr>
      <w:rFonts w:asciiTheme="minorHAnsi" w:eastAsiaTheme="minorEastAsia" w:hAnsiTheme="minorHAnsi" w:cstheme="minorBidi"/>
      <w:noProof w:val="0"/>
      <w:lang w:eastAsia="en-US"/>
    </w:rPr>
  </w:style>
  <w:style w:type="character" w:styleId="CommentReference">
    <w:name w:val="annotation reference"/>
    <w:basedOn w:val="DefaultParagraphFont"/>
    <w:uiPriority w:val="99"/>
    <w:semiHidden/>
    <w:unhideWhenUsed/>
    <w:rsid w:val="0029404A"/>
    <w:rPr>
      <w:sz w:val="16"/>
      <w:szCs w:val="16"/>
    </w:rPr>
  </w:style>
  <w:style w:type="paragraph" w:styleId="CommentSubject">
    <w:name w:val="annotation subject"/>
    <w:basedOn w:val="CommentText"/>
    <w:next w:val="CommentText"/>
    <w:link w:val="CommentSubjectChar"/>
    <w:uiPriority w:val="99"/>
    <w:semiHidden/>
    <w:unhideWhenUsed/>
    <w:rsid w:val="12C5B244"/>
    <w:pPr>
      <w:spacing w:after="0"/>
    </w:pPr>
    <w:rPr>
      <w:b/>
      <w:bCs/>
      <w:lang w:val="en-US"/>
    </w:rPr>
  </w:style>
  <w:style w:type="character" w:customStyle="1" w:styleId="CommentSubjectChar">
    <w:name w:val="Comment Subject Char"/>
    <w:basedOn w:val="CommentTextChar"/>
    <w:link w:val="CommentSubject"/>
    <w:uiPriority w:val="99"/>
    <w:semiHidden/>
    <w:rsid w:val="12C5B244"/>
    <w:rPr>
      <w:rFonts w:asciiTheme="minorHAnsi" w:eastAsiaTheme="minorEastAsia" w:hAnsiTheme="minorHAnsi" w:cstheme="minorBidi"/>
      <w:b/>
      <w:bCs/>
      <w:noProof w:val="0"/>
      <w:lang w:val="en-US" w:eastAsia="en-US"/>
    </w:rPr>
  </w:style>
  <w:style w:type="paragraph" w:styleId="Header">
    <w:name w:val="header"/>
    <w:basedOn w:val="Normal"/>
    <w:link w:val="HeaderChar"/>
    <w:uiPriority w:val="99"/>
    <w:unhideWhenUsed/>
    <w:rsid w:val="12C5B244"/>
    <w:pPr>
      <w:tabs>
        <w:tab w:val="center" w:pos="4513"/>
        <w:tab w:val="right" w:pos="9026"/>
      </w:tabs>
    </w:pPr>
  </w:style>
  <w:style w:type="character" w:customStyle="1" w:styleId="HeaderChar">
    <w:name w:val="Header Char"/>
    <w:basedOn w:val="DefaultParagraphFont"/>
    <w:link w:val="Header"/>
    <w:uiPriority w:val="99"/>
    <w:rsid w:val="12C5B244"/>
    <w:rPr>
      <w:noProof w:val="0"/>
      <w:sz w:val="24"/>
      <w:szCs w:val="24"/>
      <w:lang w:val="en-GB" w:eastAsia="en-US"/>
    </w:rPr>
  </w:style>
  <w:style w:type="paragraph" w:styleId="Footer">
    <w:name w:val="footer"/>
    <w:basedOn w:val="Normal"/>
    <w:link w:val="FooterChar"/>
    <w:uiPriority w:val="99"/>
    <w:unhideWhenUsed/>
    <w:rsid w:val="12C5B244"/>
    <w:pPr>
      <w:tabs>
        <w:tab w:val="center" w:pos="4513"/>
        <w:tab w:val="right" w:pos="9026"/>
      </w:tabs>
    </w:pPr>
  </w:style>
  <w:style w:type="character" w:customStyle="1" w:styleId="FooterChar">
    <w:name w:val="Footer Char"/>
    <w:basedOn w:val="DefaultParagraphFont"/>
    <w:link w:val="Footer"/>
    <w:uiPriority w:val="99"/>
    <w:rsid w:val="12C5B244"/>
    <w:rPr>
      <w:noProof w:val="0"/>
      <w:sz w:val="24"/>
      <w:szCs w:val="24"/>
      <w:lang w:val="en-GB" w:eastAsia="en-US"/>
    </w:rPr>
  </w:style>
  <w:style w:type="character" w:styleId="Mention">
    <w:name w:val="Mention"/>
    <w:basedOn w:val="DefaultParagraphFont"/>
    <w:uiPriority w:val="99"/>
    <w:unhideWhenUsed/>
    <w:rsid w:val="00467C19"/>
    <w:rPr>
      <w:color w:val="2B579A"/>
      <w:shd w:val="clear" w:color="auto" w:fill="E6E6E6"/>
    </w:rPr>
  </w:style>
  <w:style w:type="character" w:customStyle="1" w:styleId="Heading3Char">
    <w:name w:val="Heading 3 Char"/>
    <w:basedOn w:val="DefaultParagraphFont"/>
    <w:link w:val="Heading3"/>
    <w:uiPriority w:val="9"/>
    <w:rsid w:val="12C5B244"/>
    <w:rPr>
      <w:rFonts w:asciiTheme="majorHAnsi" w:eastAsiaTheme="majorEastAsia" w:hAnsiTheme="majorHAnsi" w:cstheme="majorBidi"/>
      <w:noProof w:val="0"/>
      <w:color w:val="00507F"/>
      <w:sz w:val="24"/>
      <w:szCs w:val="24"/>
      <w:lang w:val="en-GB" w:eastAsia="en-US"/>
    </w:rPr>
  </w:style>
  <w:style w:type="paragraph" w:styleId="NormalWeb">
    <w:name w:val="Normal (Web)"/>
    <w:basedOn w:val="Normal"/>
    <w:uiPriority w:val="99"/>
    <w:unhideWhenUsed/>
    <w:rsid w:val="12C5B244"/>
    <w:pPr>
      <w:spacing w:beforeAutospacing="1" w:afterAutospacing="1"/>
    </w:pPr>
    <w:rPr>
      <w:rFonts w:eastAsia="Times New Roman"/>
      <w:lang w:eastAsia="en-GB"/>
    </w:rPr>
  </w:style>
  <w:style w:type="table" w:styleId="TableGrid">
    <w:name w:val="Table Grid"/>
    <w:basedOn w:val="TableNormal"/>
    <w:uiPriority w:val="39"/>
    <w:rsid w:val="00565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826BB"/>
  </w:style>
  <w:style w:type="character" w:customStyle="1" w:styleId="eop">
    <w:name w:val="eop"/>
    <w:basedOn w:val="DefaultParagraphFont"/>
    <w:rsid w:val="00E826BB"/>
  </w:style>
  <w:style w:type="paragraph" w:customStyle="1" w:styleId="paragraph">
    <w:name w:val="paragraph"/>
    <w:basedOn w:val="Normal"/>
    <w:uiPriority w:val="1"/>
    <w:rsid w:val="12C5B244"/>
    <w:pPr>
      <w:spacing w:beforeAutospacing="1" w:afterAutospacing="1"/>
    </w:pPr>
    <w:rPr>
      <w:rFonts w:eastAsia="Times New Roman"/>
      <w:lang w:eastAsia="en-GB"/>
    </w:rPr>
  </w:style>
  <w:style w:type="character" w:customStyle="1" w:styleId="spellingerror">
    <w:name w:val="spellingerror"/>
    <w:basedOn w:val="DefaultParagraphFont"/>
    <w:rsid w:val="00D93E91"/>
  </w:style>
  <w:style w:type="character" w:customStyle="1" w:styleId="ui-provider">
    <w:name w:val="ui-provider"/>
    <w:basedOn w:val="DefaultParagraphFont"/>
    <w:rsid w:val="00827735"/>
  </w:style>
  <w:style w:type="paragraph" w:styleId="Title">
    <w:name w:val="Title"/>
    <w:basedOn w:val="Normal"/>
    <w:next w:val="Normal"/>
    <w:link w:val="TitleChar"/>
    <w:uiPriority w:val="10"/>
    <w:qFormat/>
    <w:rsid w:val="12C5B244"/>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2C5B244"/>
    <w:rPr>
      <w:rFonts w:eastAsiaTheme="minorEastAsia"/>
      <w:color w:val="5A5A5A"/>
    </w:rPr>
  </w:style>
  <w:style w:type="paragraph" w:styleId="Quote">
    <w:name w:val="Quote"/>
    <w:basedOn w:val="Normal"/>
    <w:next w:val="Normal"/>
    <w:link w:val="QuoteChar"/>
    <w:uiPriority w:val="29"/>
    <w:qFormat/>
    <w:rsid w:val="12C5B24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2C5B244"/>
    <w:pPr>
      <w:spacing w:before="360" w:after="360"/>
      <w:ind w:left="864" w:right="864"/>
      <w:jc w:val="center"/>
    </w:pPr>
    <w:rPr>
      <w:i/>
      <w:iCs/>
      <w:color w:val="00A2FF" w:themeColor="accent1"/>
    </w:rPr>
  </w:style>
  <w:style w:type="character" w:customStyle="1" w:styleId="Heading1Char">
    <w:name w:val="Heading 1 Char"/>
    <w:basedOn w:val="DefaultParagraphFont"/>
    <w:link w:val="Heading1"/>
    <w:uiPriority w:val="9"/>
    <w:rsid w:val="12C5B244"/>
    <w:rPr>
      <w:rFonts w:asciiTheme="majorHAnsi" w:eastAsiaTheme="majorEastAsia" w:hAnsiTheme="majorHAnsi" w:cstheme="majorBidi"/>
      <w:noProof w:val="0"/>
      <w:color w:val="0079BF" w:themeColor="accent1" w:themeShade="BF"/>
      <w:sz w:val="32"/>
      <w:szCs w:val="32"/>
      <w:lang w:val="en-GB"/>
    </w:rPr>
  </w:style>
  <w:style w:type="character" w:customStyle="1" w:styleId="Heading2Char">
    <w:name w:val="Heading 2 Char"/>
    <w:basedOn w:val="DefaultParagraphFont"/>
    <w:link w:val="Heading2"/>
    <w:uiPriority w:val="9"/>
    <w:rsid w:val="12C5B244"/>
    <w:rPr>
      <w:rFonts w:asciiTheme="majorHAnsi" w:eastAsiaTheme="majorEastAsia" w:hAnsiTheme="majorHAnsi" w:cstheme="majorBidi"/>
      <w:noProof w:val="0"/>
      <w:color w:val="0079BF" w:themeColor="accent1" w:themeShade="BF"/>
      <w:sz w:val="26"/>
      <w:szCs w:val="26"/>
      <w:lang w:val="en-GB"/>
    </w:rPr>
  </w:style>
  <w:style w:type="character" w:customStyle="1" w:styleId="Heading4Char">
    <w:name w:val="Heading 4 Char"/>
    <w:basedOn w:val="DefaultParagraphFont"/>
    <w:link w:val="Heading4"/>
    <w:uiPriority w:val="9"/>
    <w:rsid w:val="12C5B244"/>
    <w:rPr>
      <w:rFonts w:asciiTheme="majorHAnsi" w:eastAsiaTheme="majorEastAsia" w:hAnsiTheme="majorHAnsi" w:cstheme="majorBidi"/>
      <w:i/>
      <w:iCs/>
      <w:noProof w:val="0"/>
      <w:color w:val="0079BF" w:themeColor="accent1" w:themeShade="BF"/>
      <w:lang w:val="en-GB"/>
    </w:rPr>
  </w:style>
  <w:style w:type="character" w:customStyle="1" w:styleId="Heading5Char">
    <w:name w:val="Heading 5 Char"/>
    <w:basedOn w:val="DefaultParagraphFont"/>
    <w:link w:val="Heading5"/>
    <w:uiPriority w:val="9"/>
    <w:rsid w:val="12C5B244"/>
    <w:rPr>
      <w:rFonts w:asciiTheme="majorHAnsi" w:eastAsiaTheme="majorEastAsia" w:hAnsiTheme="majorHAnsi" w:cstheme="majorBidi"/>
      <w:noProof w:val="0"/>
      <w:color w:val="0079BF" w:themeColor="accent1" w:themeShade="BF"/>
      <w:lang w:val="en-GB"/>
    </w:rPr>
  </w:style>
  <w:style w:type="character" w:customStyle="1" w:styleId="Heading6Char">
    <w:name w:val="Heading 6 Char"/>
    <w:basedOn w:val="DefaultParagraphFont"/>
    <w:link w:val="Heading6"/>
    <w:uiPriority w:val="9"/>
    <w:rsid w:val="12C5B244"/>
    <w:rPr>
      <w:rFonts w:asciiTheme="majorHAnsi" w:eastAsiaTheme="majorEastAsia" w:hAnsiTheme="majorHAnsi" w:cstheme="majorBidi"/>
      <w:noProof w:val="0"/>
      <w:color w:val="00507F"/>
      <w:lang w:val="en-GB"/>
    </w:rPr>
  </w:style>
  <w:style w:type="character" w:customStyle="1" w:styleId="Heading7Char">
    <w:name w:val="Heading 7 Char"/>
    <w:basedOn w:val="DefaultParagraphFont"/>
    <w:link w:val="Heading7"/>
    <w:uiPriority w:val="9"/>
    <w:rsid w:val="12C5B244"/>
    <w:rPr>
      <w:rFonts w:asciiTheme="majorHAnsi" w:eastAsiaTheme="majorEastAsia" w:hAnsiTheme="majorHAnsi" w:cstheme="majorBidi"/>
      <w:i/>
      <w:iCs/>
      <w:noProof w:val="0"/>
      <w:color w:val="00507F"/>
      <w:lang w:val="en-GB"/>
    </w:rPr>
  </w:style>
  <w:style w:type="character" w:customStyle="1" w:styleId="Heading8Char">
    <w:name w:val="Heading 8 Char"/>
    <w:basedOn w:val="DefaultParagraphFont"/>
    <w:link w:val="Heading8"/>
    <w:uiPriority w:val="9"/>
    <w:rsid w:val="12C5B244"/>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12C5B244"/>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12C5B244"/>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12C5B244"/>
    <w:rPr>
      <w:rFonts w:ascii="Times New Roman" w:eastAsiaTheme="minorEastAsia" w:hAnsi="Times New Roman" w:cs="Times New Roman"/>
      <w:noProof w:val="0"/>
      <w:color w:val="5A5A5A"/>
      <w:lang w:val="en-GB"/>
    </w:rPr>
  </w:style>
  <w:style w:type="character" w:customStyle="1" w:styleId="QuoteChar">
    <w:name w:val="Quote Char"/>
    <w:basedOn w:val="DefaultParagraphFont"/>
    <w:link w:val="Quote"/>
    <w:uiPriority w:val="29"/>
    <w:rsid w:val="12C5B244"/>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12C5B244"/>
    <w:rPr>
      <w:i/>
      <w:iCs/>
      <w:noProof w:val="0"/>
      <w:color w:val="00A2FF" w:themeColor="accent1"/>
      <w:lang w:val="en-GB"/>
    </w:rPr>
  </w:style>
  <w:style w:type="paragraph" w:styleId="TOC1">
    <w:name w:val="toc 1"/>
    <w:basedOn w:val="Normal"/>
    <w:next w:val="Normal"/>
    <w:uiPriority w:val="39"/>
    <w:unhideWhenUsed/>
    <w:rsid w:val="12C5B244"/>
    <w:pPr>
      <w:spacing w:after="100"/>
    </w:pPr>
  </w:style>
  <w:style w:type="paragraph" w:styleId="TOC2">
    <w:name w:val="toc 2"/>
    <w:basedOn w:val="Normal"/>
    <w:next w:val="Normal"/>
    <w:uiPriority w:val="39"/>
    <w:unhideWhenUsed/>
    <w:rsid w:val="12C5B244"/>
    <w:pPr>
      <w:spacing w:after="100"/>
      <w:ind w:left="220"/>
    </w:pPr>
  </w:style>
  <w:style w:type="paragraph" w:styleId="TOC3">
    <w:name w:val="toc 3"/>
    <w:basedOn w:val="Normal"/>
    <w:next w:val="Normal"/>
    <w:uiPriority w:val="39"/>
    <w:unhideWhenUsed/>
    <w:rsid w:val="12C5B244"/>
    <w:pPr>
      <w:spacing w:after="100"/>
      <w:ind w:left="440"/>
    </w:pPr>
  </w:style>
  <w:style w:type="paragraph" w:styleId="TOC4">
    <w:name w:val="toc 4"/>
    <w:basedOn w:val="Normal"/>
    <w:next w:val="Normal"/>
    <w:uiPriority w:val="39"/>
    <w:unhideWhenUsed/>
    <w:rsid w:val="12C5B244"/>
    <w:pPr>
      <w:spacing w:after="100"/>
      <w:ind w:left="660"/>
    </w:pPr>
  </w:style>
  <w:style w:type="paragraph" w:styleId="TOC5">
    <w:name w:val="toc 5"/>
    <w:basedOn w:val="Normal"/>
    <w:next w:val="Normal"/>
    <w:uiPriority w:val="39"/>
    <w:unhideWhenUsed/>
    <w:rsid w:val="12C5B244"/>
    <w:pPr>
      <w:spacing w:after="100"/>
      <w:ind w:left="880"/>
    </w:pPr>
  </w:style>
  <w:style w:type="paragraph" w:styleId="TOC6">
    <w:name w:val="toc 6"/>
    <w:basedOn w:val="Normal"/>
    <w:next w:val="Normal"/>
    <w:uiPriority w:val="39"/>
    <w:unhideWhenUsed/>
    <w:rsid w:val="12C5B244"/>
    <w:pPr>
      <w:spacing w:after="100"/>
      <w:ind w:left="1100"/>
    </w:pPr>
  </w:style>
  <w:style w:type="paragraph" w:styleId="TOC7">
    <w:name w:val="toc 7"/>
    <w:basedOn w:val="Normal"/>
    <w:next w:val="Normal"/>
    <w:uiPriority w:val="39"/>
    <w:unhideWhenUsed/>
    <w:rsid w:val="12C5B244"/>
    <w:pPr>
      <w:spacing w:after="100"/>
      <w:ind w:left="1320"/>
    </w:pPr>
  </w:style>
  <w:style w:type="paragraph" w:styleId="TOC8">
    <w:name w:val="toc 8"/>
    <w:basedOn w:val="Normal"/>
    <w:next w:val="Normal"/>
    <w:uiPriority w:val="39"/>
    <w:unhideWhenUsed/>
    <w:rsid w:val="12C5B244"/>
    <w:pPr>
      <w:spacing w:after="100"/>
      <w:ind w:left="1540"/>
    </w:pPr>
  </w:style>
  <w:style w:type="paragraph" w:styleId="TOC9">
    <w:name w:val="toc 9"/>
    <w:basedOn w:val="Normal"/>
    <w:next w:val="Normal"/>
    <w:uiPriority w:val="39"/>
    <w:unhideWhenUsed/>
    <w:rsid w:val="12C5B244"/>
    <w:pPr>
      <w:spacing w:after="100"/>
      <w:ind w:left="1760"/>
    </w:pPr>
  </w:style>
  <w:style w:type="paragraph" w:styleId="EndnoteText">
    <w:name w:val="endnote text"/>
    <w:basedOn w:val="Normal"/>
    <w:link w:val="EndnoteTextChar"/>
    <w:uiPriority w:val="99"/>
    <w:semiHidden/>
    <w:unhideWhenUsed/>
    <w:rsid w:val="12C5B244"/>
    <w:rPr>
      <w:sz w:val="20"/>
      <w:szCs w:val="20"/>
    </w:rPr>
  </w:style>
  <w:style w:type="character" w:customStyle="1" w:styleId="EndnoteTextChar">
    <w:name w:val="Endnote Text Char"/>
    <w:basedOn w:val="DefaultParagraphFont"/>
    <w:link w:val="EndnoteText"/>
    <w:uiPriority w:val="99"/>
    <w:semiHidden/>
    <w:rsid w:val="12C5B244"/>
    <w:rPr>
      <w:noProof w:val="0"/>
      <w:sz w:val="20"/>
      <w:szCs w:val="20"/>
      <w:lang w:val="en-GB"/>
    </w:rPr>
  </w:style>
  <w:style w:type="paragraph" w:styleId="FootnoteText">
    <w:name w:val="footnote text"/>
    <w:basedOn w:val="Normal"/>
    <w:link w:val="FootnoteTextChar"/>
    <w:uiPriority w:val="99"/>
    <w:semiHidden/>
    <w:unhideWhenUsed/>
    <w:rsid w:val="12C5B244"/>
    <w:rPr>
      <w:sz w:val="20"/>
      <w:szCs w:val="20"/>
    </w:rPr>
  </w:style>
  <w:style w:type="character" w:customStyle="1" w:styleId="FootnoteTextChar">
    <w:name w:val="Footnote Text Char"/>
    <w:basedOn w:val="DefaultParagraphFont"/>
    <w:link w:val="FootnoteText"/>
    <w:uiPriority w:val="99"/>
    <w:semiHidden/>
    <w:rsid w:val="12C5B244"/>
    <w:rPr>
      <w:noProof w:val="0"/>
      <w:sz w:val="20"/>
      <w:szCs w:val="20"/>
      <w:lang w:val="en-GB"/>
    </w:rPr>
  </w:style>
  <w:style w:type="paragraph" w:styleId="TOCHeading">
    <w:name w:val="TOC Heading"/>
    <w:basedOn w:val="Heading1"/>
    <w:next w:val="Normal"/>
    <w:uiPriority w:val="39"/>
    <w:unhideWhenUsed/>
    <w:qFormat/>
    <w:rsid w:val="00660851"/>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5055">
      <w:bodyDiv w:val="1"/>
      <w:marLeft w:val="0"/>
      <w:marRight w:val="0"/>
      <w:marTop w:val="0"/>
      <w:marBottom w:val="0"/>
      <w:divBdr>
        <w:top w:val="none" w:sz="0" w:space="0" w:color="auto"/>
        <w:left w:val="none" w:sz="0" w:space="0" w:color="auto"/>
        <w:bottom w:val="none" w:sz="0" w:space="0" w:color="auto"/>
        <w:right w:val="none" w:sz="0" w:space="0" w:color="auto"/>
      </w:divBdr>
      <w:divsChild>
        <w:div w:id="489910006">
          <w:marLeft w:val="0"/>
          <w:marRight w:val="0"/>
          <w:marTop w:val="0"/>
          <w:marBottom w:val="0"/>
          <w:divBdr>
            <w:top w:val="none" w:sz="0" w:space="0" w:color="auto"/>
            <w:left w:val="none" w:sz="0" w:space="0" w:color="auto"/>
            <w:bottom w:val="none" w:sz="0" w:space="0" w:color="auto"/>
            <w:right w:val="none" w:sz="0" w:space="0" w:color="auto"/>
          </w:divBdr>
          <w:divsChild>
            <w:div w:id="1746417512">
              <w:marLeft w:val="0"/>
              <w:marRight w:val="0"/>
              <w:marTop w:val="0"/>
              <w:marBottom w:val="0"/>
              <w:divBdr>
                <w:top w:val="none" w:sz="0" w:space="0" w:color="auto"/>
                <w:left w:val="none" w:sz="0" w:space="0" w:color="auto"/>
                <w:bottom w:val="none" w:sz="0" w:space="0" w:color="auto"/>
                <w:right w:val="none" w:sz="0" w:space="0" w:color="auto"/>
              </w:divBdr>
              <w:divsChild>
                <w:div w:id="8299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5735">
      <w:bodyDiv w:val="1"/>
      <w:marLeft w:val="0"/>
      <w:marRight w:val="0"/>
      <w:marTop w:val="0"/>
      <w:marBottom w:val="0"/>
      <w:divBdr>
        <w:top w:val="none" w:sz="0" w:space="0" w:color="auto"/>
        <w:left w:val="none" w:sz="0" w:space="0" w:color="auto"/>
        <w:bottom w:val="none" w:sz="0" w:space="0" w:color="auto"/>
        <w:right w:val="none" w:sz="0" w:space="0" w:color="auto"/>
      </w:divBdr>
      <w:divsChild>
        <w:div w:id="6906287">
          <w:marLeft w:val="0"/>
          <w:marRight w:val="0"/>
          <w:marTop w:val="0"/>
          <w:marBottom w:val="0"/>
          <w:divBdr>
            <w:top w:val="none" w:sz="0" w:space="0" w:color="auto"/>
            <w:left w:val="none" w:sz="0" w:space="0" w:color="auto"/>
            <w:bottom w:val="none" w:sz="0" w:space="0" w:color="auto"/>
            <w:right w:val="none" w:sz="0" w:space="0" w:color="auto"/>
          </w:divBdr>
        </w:div>
        <w:div w:id="225183810">
          <w:marLeft w:val="0"/>
          <w:marRight w:val="0"/>
          <w:marTop w:val="0"/>
          <w:marBottom w:val="0"/>
          <w:divBdr>
            <w:top w:val="none" w:sz="0" w:space="0" w:color="auto"/>
            <w:left w:val="none" w:sz="0" w:space="0" w:color="auto"/>
            <w:bottom w:val="none" w:sz="0" w:space="0" w:color="auto"/>
            <w:right w:val="none" w:sz="0" w:space="0" w:color="auto"/>
          </w:divBdr>
        </w:div>
        <w:div w:id="541670252">
          <w:marLeft w:val="0"/>
          <w:marRight w:val="0"/>
          <w:marTop w:val="0"/>
          <w:marBottom w:val="0"/>
          <w:divBdr>
            <w:top w:val="none" w:sz="0" w:space="0" w:color="auto"/>
            <w:left w:val="none" w:sz="0" w:space="0" w:color="auto"/>
            <w:bottom w:val="none" w:sz="0" w:space="0" w:color="auto"/>
            <w:right w:val="none" w:sz="0" w:space="0" w:color="auto"/>
          </w:divBdr>
        </w:div>
        <w:div w:id="773522772">
          <w:marLeft w:val="0"/>
          <w:marRight w:val="0"/>
          <w:marTop w:val="0"/>
          <w:marBottom w:val="0"/>
          <w:divBdr>
            <w:top w:val="none" w:sz="0" w:space="0" w:color="auto"/>
            <w:left w:val="none" w:sz="0" w:space="0" w:color="auto"/>
            <w:bottom w:val="none" w:sz="0" w:space="0" w:color="auto"/>
            <w:right w:val="none" w:sz="0" w:space="0" w:color="auto"/>
          </w:divBdr>
        </w:div>
        <w:div w:id="1031347719">
          <w:marLeft w:val="0"/>
          <w:marRight w:val="0"/>
          <w:marTop w:val="0"/>
          <w:marBottom w:val="0"/>
          <w:divBdr>
            <w:top w:val="none" w:sz="0" w:space="0" w:color="auto"/>
            <w:left w:val="none" w:sz="0" w:space="0" w:color="auto"/>
            <w:bottom w:val="none" w:sz="0" w:space="0" w:color="auto"/>
            <w:right w:val="none" w:sz="0" w:space="0" w:color="auto"/>
          </w:divBdr>
        </w:div>
        <w:div w:id="1125005435">
          <w:marLeft w:val="0"/>
          <w:marRight w:val="0"/>
          <w:marTop w:val="0"/>
          <w:marBottom w:val="0"/>
          <w:divBdr>
            <w:top w:val="none" w:sz="0" w:space="0" w:color="auto"/>
            <w:left w:val="none" w:sz="0" w:space="0" w:color="auto"/>
            <w:bottom w:val="none" w:sz="0" w:space="0" w:color="auto"/>
            <w:right w:val="none" w:sz="0" w:space="0" w:color="auto"/>
          </w:divBdr>
        </w:div>
        <w:div w:id="1320691204">
          <w:marLeft w:val="0"/>
          <w:marRight w:val="0"/>
          <w:marTop w:val="0"/>
          <w:marBottom w:val="0"/>
          <w:divBdr>
            <w:top w:val="none" w:sz="0" w:space="0" w:color="auto"/>
            <w:left w:val="none" w:sz="0" w:space="0" w:color="auto"/>
            <w:bottom w:val="none" w:sz="0" w:space="0" w:color="auto"/>
            <w:right w:val="none" w:sz="0" w:space="0" w:color="auto"/>
          </w:divBdr>
        </w:div>
        <w:div w:id="1578782383">
          <w:marLeft w:val="0"/>
          <w:marRight w:val="0"/>
          <w:marTop w:val="0"/>
          <w:marBottom w:val="0"/>
          <w:divBdr>
            <w:top w:val="none" w:sz="0" w:space="0" w:color="auto"/>
            <w:left w:val="none" w:sz="0" w:space="0" w:color="auto"/>
            <w:bottom w:val="none" w:sz="0" w:space="0" w:color="auto"/>
            <w:right w:val="none" w:sz="0" w:space="0" w:color="auto"/>
          </w:divBdr>
        </w:div>
        <w:div w:id="1833327767">
          <w:marLeft w:val="0"/>
          <w:marRight w:val="0"/>
          <w:marTop w:val="0"/>
          <w:marBottom w:val="0"/>
          <w:divBdr>
            <w:top w:val="none" w:sz="0" w:space="0" w:color="auto"/>
            <w:left w:val="none" w:sz="0" w:space="0" w:color="auto"/>
            <w:bottom w:val="none" w:sz="0" w:space="0" w:color="auto"/>
            <w:right w:val="none" w:sz="0" w:space="0" w:color="auto"/>
          </w:divBdr>
        </w:div>
      </w:divsChild>
    </w:div>
    <w:div w:id="328794335">
      <w:bodyDiv w:val="1"/>
      <w:marLeft w:val="0"/>
      <w:marRight w:val="0"/>
      <w:marTop w:val="0"/>
      <w:marBottom w:val="0"/>
      <w:divBdr>
        <w:top w:val="none" w:sz="0" w:space="0" w:color="auto"/>
        <w:left w:val="none" w:sz="0" w:space="0" w:color="auto"/>
        <w:bottom w:val="none" w:sz="0" w:space="0" w:color="auto"/>
        <w:right w:val="none" w:sz="0" w:space="0" w:color="auto"/>
      </w:divBdr>
    </w:div>
    <w:div w:id="1563175463">
      <w:bodyDiv w:val="1"/>
      <w:marLeft w:val="0"/>
      <w:marRight w:val="0"/>
      <w:marTop w:val="0"/>
      <w:marBottom w:val="0"/>
      <w:divBdr>
        <w:top w:val="none" w:sz="0" w:space="0" w:color="auto"/>
        <w:left w:val="none" w:sz="0" w:space="0" w:color="auto"/>
        <w:bottom w:val="none" w:sz="0" w:space="0" w:color="auto"/>
        <w:right w:val="none" w:sz="0" w:space="0" w:color="auto"/>
      </w:divBdr>
      <w:divsChild>
        <w:div w:id="58554788">
          <w:marLeft w:val="0"/>
          <w:marRight w:val="0"/>
          <w:marTop w:val="0"/>
          <w:marBottom w:val="0"/>
          <w:divBdr>
            <w:top w:val="none" w:sz="0" w:space="0" w:color="auto"/>
            <w:left w:val="none" w:sz="0" w:space="0" w:color="auto"/>
            <w:bottom w:val="none" w:sz="0" w:space="0" w:color="auto"/>
            <w:right w:val="none" w:sz="0" w:space="0" w:color="auto"/>
          </w:divBdr>
        </w:div>
        <w:div w:id="63375496">
          <w:marLeft w:val="0"/>
          <w:marRight w:val="0"/>
          <w:marTop w:val="0"/>
          <w:marBottom w:val="0"/>
          <w:divBdr>
            <w:top w:val="none" w:sz="0" w:space="0" w:color="auto"/>
            <w:left w:val="none" w:sz="0" w:space="0" w:color="auto"/>
            <w:bottom w:val="none" w:sz="0" w:space="0" w:color="auto"/>
            <w:right w:val="none" w:sz="0" w:space="0" w:color="auto"/>
          </w:divBdr>
        </w:div>
        <w:div w:id="172309340">
          <w:marLeft w:val="0"/>
          <w:marRight w:val="0"/>
          <w:marTop w:val="0"/>
          <w:marBottom w:val="0"/>
          <w:divBdr>
            <w:top w:val="none" w:sz="0" w:space="0" w:color="auto"/>
            <w:left w:val="none" w:sz="0" w:space="0" w:color="auto"/>
            <w:bottom w:val="none" w:sz="0" w:space="0" w:color="auto"/>
            <w:right w:val="none" w:sz="0" w:space="0" w:color="auto"/>
          </w:divBdr>
        </w:div>
        <w:div w:id="735713441">
          <w:marLeft w:val="0"/>
          <w:marRight w:val="0"/>
          <w:marTop w:val="0"/>
          <w:marBottom w:val="0"/>
          <w:divBdr>
            <w:top w:val="none" w:sz="0" w:space="0" w:color="auto"/>
            <w:left w:val="none" w:sz="0" w:space="0" w:color="auto"/>
            <w:bottom w:val="none" w:sz="0" w:space="0" w:color="auto"/>
            <w:right w:val="none" w:sz="0" w:space="0" w:color="auto"/>
          </w:divBdr>
        </w:div>
        <w:div w:id="1426882215">
          <w:marLeft w:val="0"/>
          <w:marRight w:val="0"/>
          <w:marTop w:val="0"/>
          <w:marBottom w:val="0"/>
          <w:divBdr>
            <w:top w:val="none" w:sz="0" w:space="0" w:color="auto"/>
            <w:left w:val="none" w:sz="0" w:space="0" w:color="auto"/>
            <w:bottom w:val="none" w:sz="0" w:space="0" w:color="auto"/>
            <w:right w:val="none" w:sz="0" w:space="0" w:color="auto"/>
          </w:divBdr>
        </w:div>
        <w:div w:id="1473210635">
          <w:marLeft w:val="0"/>
          <w:marRight w:val="0"/>
          <w:marTop w:val="0"/>
          <w:marBottom w:val="0"/>
          <w:divBdr>
            <w:top w:val="none" w:sz="0" w:space="0" w:color="auto"/>
            <w:left w:val="none" w:sz="0" w:space="0" w:color="auto"/>
            <w:bottom w:val="none" w:sz="0" w:space="0" w:color="auto"/>
            <w:right w:val="none" w:sz="0" w:space="0" w:color="auto"/>
          </w:divBdr>
        </w:div>
        <w:div w:id="1588269927">
          <w:marLeft w:val="0"/>
          <w:marRight w:val="0"/>
          <w:marTop w:val="0"/>
          <w:marBottom w:val="0"/>
          <w:divBdr>
            <w:top w:val="none" w:sz="0" w:space="0" w:color="auto"/>
            <w:left w:val="none" w:sz="0" w:space="0" w:color="auto"/>
            <w:bottom w:val="none" w:sz="0" w:space="0" w:color="auto"/>
            <w:right w:val="none" w:sz="0" w:space="0" w:color="auto"/>
          </w:divBdr>
        </w:div>
        <w:div w:id="1678389565">
          <w:marLeft w:val="0"/>
          <w:marRight w:val="0"/>
          <w:marTop w:val="0"/>
          <w:marBottom w:val="0"/>
          <w:divBdr>
            <w:top w:val="none" w:sz="0" w:space="0" w:color="auto"/>
            <w:left w:val="none" w:sz="0" w:space="0" w:color="auto"/>
            <w:bottom w:val="none" w:sz="0" w:space="0" w:color="auto"/>
            <w:right w:val="none" w:sz="0" w:space="0" w:color="auto"/>
          </w:divBdr>
        </w:div>
        <w:div w:id="1928731950">
          <w:marLeft w:val="0"/>
          <w:marRight w:val="0"/>
          <w:marTop w:val="0"/>
          <w:marBottom w:val="0"/>
          <w:divBdr>
            <w:top w:val="none" w:sz="0" w:space="0" w:color="auto"/>
            <w:left w:val="none" w:sz="0" w:space="0" w:color="auto"/>
            <w:bottom w:val="none" w:sz="0" w:space="0" w:color="auto"/>
            <w:right w:val="none" w:sz="0" w:space="0" w:color="auto"/>
          </w:divBdr>
        </w:div>
      </w:divsChild>
    </w:div>
    <w:div w:id="1630477743">
      <w:bodyDiv w:val="1"/>
      <w:marLeft w:val="0"/>
      <w:marRight w:val="0"/>
      <w:marTop w:val="0"/>
      <w:marBottom w:val="0"/>
      <w:divBdr>
        <w:top w:val="none" w:sz="0" w:space="0" w:color="auto"/>
        <w:left w:val="none" w:sz="0" w:space="0" w:color="auto"/>
        <w:bottom w:val="none" w:sz="0" w:space="0" w:color="auto"/>
        <w:right w:val="none" w:sz="0" w:space="0" w:color="auto"/>
      </w:divBdr>
      <w:divsChild>
        <w:div w:id="791361873">
          <w:marLeft w:val="0"/>
          <w:marRight w:val="0"/>
          <w:marTop w:val="0"/>
          <w:marBottom w:val="0"/>
          <w:divBdr>
            <w:top w:val="none" w:sz="0" w:space="0" w:color="auto"/>
            <w:left w:val="none" w:sz="0" w:space="0" w:color="auto"/>
            <w:bottom w:val="none" w:sz="0" w:space="0" w:color="auto"/>
            <w:right w:val="none" w:sz="0" w:space="0" w:color="auto"/>
          </w:divBdr>
          <w:divsChild>
            <w:div w:id="746807948">
              <w:marLeft w:val="0"/>
              <w:marRight w:val="0"/>
              <w:marTop w:val="0"/>
              <w:marBottom w:val="0"/>
              <w:divBdr>
                <w:top w:val="none" w:sz="0" w:space="0" w:color="auto"/>
                <w:left w:val="none" w:sz="0" w:space="0" w:color="auto"/>
                <w:bottom w:val="none" w:sz="0" w:space="0" w:color="auto"/>
                <w:right w:val="none" w:sz="0" w:space="0" w:color="auto"/>
              </w:divBdr>
              <w:divsChild>
                <w:div w:id="99283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4835">
      <w:bodyDiv w:val="1"/>
      <w:marLeft w:val="0"/>
      <w:marRight w:val="0"/>
      <w:marTop w:val="0"/>
      <w:marBottom w:val="0"/>
      <w:divBdr>
        <w:top w:val="none" w:sz="0" w:space="0" w:color="auto"/>
        <w:left w:val="none" w:sz="0" w:space="0" w:color="auto"/>
        <w:bottom w:val="none" w:sz="0" w:space="0" w:color="auto"/>
        <w:right w:val="none" w:sz="0" w:space="0" w:color="auto"/>
      </w:divBdr>
    </w:div>
    <w:div w:id="2112162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c8d2f3-c7ee-46bb-b778-032914c990f0">
      <Terms xmlns="http://schemas.microsoft.com/office/infopath/2007/PartnerControls"/>
    </lcf76f155ced4ddcb4097134ff3c332f>
    <TaxCatchAll xmlns="c7e24bc2-729e-4054-8454-d4d5db5a28c3" xsi:nil="true"/>
    <SharedWithUsers xmlns="6fb1dad9-4204-4fa4-9e74-083ace3fb376">
      <UserInfo>
        <DisplayName>Carrie Deacon</DisplayName>
        <AccountId>139</AccountId>
        <AccountType/>
      </UserInfo>
      <UserInfo>
        <DisplayName>Melissa Crivon</DisplayName>
        <AccountId>190</AccountId>
        <AccountType/>
      </UserInfo>
      <UserInfo>
        <DisplayName>Jo Ganly-Hilaire</DisplayName>
        <AccountId>33</AccountId>
        <AccountType/>
      </UserInfo>
      <UserInfo>
        <DisplayName>Amanda Doherty</DisplayName>
        <AccountId>61</AccountId>
        <AccountType/>
      </UserInfo>
      <UserInfo>
        <DisplayName>Landa Sullivan</DisplayName>
        <AccountId>82</AccountId>
        <AccountType/>
      </UserInfo>
      <UserInfo>
        <DisplayName>Ruth Bates</DisplayName>
        <AccountId>83</AccountId>
        <AccountType/>
      </UserInfo>
      <UserInfo>
        <DisplayName>Joanne McHugh</DisplayName>
        <AccountId>131</AccountId>
        <AccountType/>
      </UserInfo>
      <UserInfo>
        <DisplayName>Jane Edbrooke</DisplayName>
        <AccountId>21</AccountId>
        <AccountType/>
      </UserInfo>
      <UserInfo>
        <DisplayName>Mark McGann</DisplayName>
        <AccountId>76</AccountId>
        <AccountType/>
      </UserInfo>
      <UserInfo>
        <DisplayName>David Hodgetts</DisplayName>
        <AccountId>41</AccountId>
        <AccountType/>
      </UserInfo>
      <UserInfo>
        <DisplayName>David Knott</DisplayName>
        <AccountId>19</AccountId>
        <AccountType/>
      </UserInfo>
      <UserInfo>
        <DisplayName>Neil Ritch</DisplayName>
        <AccountId>586</AccountId>
        <AccountType/>
      </UserInfo>
      <UserInfo>
        <DisplayName>Neil Harris</DisplayName>
        <AccountId>34</AccountId>
        <AccountType/>
      </UserInfo>
      <UserInfo>
        <DisplayName>Emma Corrigan</DisplayName>
        <AccountId>358</AccountId>
        <AccountType/>
      </UserInfo>
      <UserInfo>
        <DisplayName>Laura Lucking</DisplayName>
        <AccountId>766</AccountId>
        <AccountType/>
      </UserInfo>
      <UserInfo>
        <DisplayName>Verity Prime</DisplayName>
        <AccountId>765</AccountId>
        <AccountType/>
      </UserInfo>
      <UserInfo>
        <DisplayName>Verity Prime &amp; Laura Lucking</DisplayName>
        <AccountId>764</AccountId>
        <AccountType/>
      </UserInfo>
      <UserInfo>
        <DisplayName>Phil Chamberlain</DisplayName>
        <AccountId>357</AccountId>
        <AccountType/>
      </UserInfo>
      <UserInfo>
        <DisplayName>Stuart Fisher</DisplayName>
        <AccountId>359</AccountId>
        <AccountType/>
      </UserInfo>
      <UserInfo>
        <DisplayName>Kate Beggs</DisplayName>
        <AccountId>451</AccountId>
        <AccountType/>
      </UserInfo>
      <UserInfo>
        <DisplayName>John Rose</DisplayName>
        <AccountId>62</AccountId>
        <AccountType/>
      </UserInfo>
      <UserInfo>
        <DisplayName>Ewan Davison</DisplayName>
        <AccountId>371</AccountId>
        <AccountType/>
      </UserInfo>
      <UserInfo>
        <DisplayName>Ruth Copleston</DisplayName>
        <AccountId>193</AccountId>
        <AccountType/>
      </UserInfo>
      <UserInfo>
        <DisplayName>Bijal Wong</DisplayName>
        <AccountId>248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E5EE848F0BFF479FD9C23665B22BBD" ma:contentTypeVersion="18" ma:contentTypeDescription="Create a new document." ma:contentTypeScope="" ma:versionID="357807b83c994cd74d7eebc34bcb402e">
  <xsd:schema xmlns:xsd="http://www.w3.org/2001/XMLSchema" xmlns:xs="http://www.w3.org/2001/XMLSchema" xmlns:p="http://schemas.microsoft.com/office/2006/metadata/properties" xmlns:ns2="77c8d2f3-c7ee-46bb-b778-032914c990f0" xmlns:ns3="6fb1dad9-4204-4fa4-9e74-083ace3fb376" xmlns:ns4="c7e24bc2-729e-4054-8454-d4d5db5a28c3" targetNamespace="http://schemas.microsoft.com/office/2006/metadata/properties" ma:root="true" ma:fieldsID="5005cc46317fe4cf6bfbf5e237273e42" ns2:_="" ns3:_="" ns4:_="">
    <xsd:import namespace="77c8d2f3-c7ee-46bb-b778-032914c990f0"/>
    <xsd:import namespace="6fb1dad9-4204-4fa4-9e74-083ace3fb376"/>
    <xsd:import namespace="c7e24bc2-729e-4054-8454-d4d5db5a28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8d2f3-c7ee-46bb-b778-032914c99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1dad9-4204-4fa4-9e74-083ace3fb3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97ebdca-324b-4c8e-85d8-50e7b988cb38}" ma:internalName="TaxCatchAll" ma:showField="CatchAllData" ma:web="6fb1dad9-4204-4fa4-9e74-083ace3fb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FA8E4-DDAB-43F4-BBDA-90F3DDD57CA4}">
  <ds:schemaRefs>
    <ds:schemaRef ds:uri="http://schemas.microsoft.com/office/2006/metadata/properties"/>
    <ds:schemaRef ds:uri="http://schemas.microsoft.com/office/infopath/2007/PartnerControls"/>
    <ds:schemaRef ds:uri="77c8d2f3-c7ee-46bb-b778-032914c990f0"/>
    <ds:schemaRef ds:uri="c7e24bc2-729e-4054-8454-d4d5db5a28c3"/>
    <ds:schemaRef ds:uri="6fb1dad9-4204-4fa4-9e74-083ace3fb376"/>
  </ds:schemaRefs>
</ds:datastoreItem>
</file>

<file path=customXml/itemProps2.xml><?xml version="1.0" encoding="utf-8"?>
<ds:datastoreItem xmlns:ds="http://schemas.openxmlformats.org/officeDocument/2006/customXml" ds:itemID="{DC75880D-BA49-41EF-88C4-8ABE7875A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8d2f3-c7ee-46bb-b778-032914c990f0"/>
    <ds:schemaRef ds:uri="6fb1dad9-4204-4fa4-9e74-083ace3fb376"/>
    <ds:schemaRef ds:uri="c7e24bc2-729e-4054-8454-d4d5db5a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806DC-0C4D-4E71-B9BB-E920CA503205}">
  <ds:schemaRefs>
    <ds:schemaRef ds:uri="http://schemas.openxmlformats.org/officeDocument/2006/bibliography"/>
  </ds:schemaRefs>
</ds:datastoreItem>
</file>

<file path=customXml/itemProps4.xml><?xml version="1.0" encoding="utf-8"?>
<ds:datastoreItem xmlns:ds="http://schemas.openxmlformats.org/officeDocument/2006/customXml" ds:itemID="{F1B36F07-03A7-4D91-8525-5512FEB8B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2637</Words>
  <Characters>14677</Characters>
  <Application>Microsoft Office Word</Application>
  <DocSecurity>0</DocSecurity>
  <Lines>369</Lines>
  <Paragraphs>128</Paragraphs>
  <ScaleCrop>false</ScaleCrop>
  <HeadingPairs>
    <vt:vector size="2" baseType="variant">
      <vt:variant>
        <vt:lpstr>Title</vt:lpstr>
      </vt:variant>
      <vt:variant>
        <vt:i4>1</vt:i4>
      </vt:variant>
    </vt:vector>
  </HeadingPairs>
  <TitlesOfParts>
    <vt:vector size="1" baseType="lpstr">
      <vt:lpstr/>
    </vt:vector>
  </TitlesOfParts>
  <Manager>www.red-stone.com</Manager>
  <Company/>
  <LinksUpToDate>false</LinksUpToDate>
  <CharactersWithSpaces>17283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Stone</dc:creator>
  <cp:keywords/>
  <dc:description/>
  <cp:lastModifiedBy>Fraser Smith</cp:lastModifiedBy>
  <cp:revision>4</cp:revision>
  <cp:lastPrinted>2023-04-14T22:29:00Z</cp:lastPrinted>
  <dcterms:created xsi:type="dcterms:W3CDTF">2026-03-09T15:03:00Z</dcterms:created>
  <dcterms:modified xsi:type="dcterms:W3CDTF">2026-03-11T11:07:00Z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0x01010059E5EE848F0BFF479FD9C23665B22BBD</vt:lpwstr>
  </property>
  <property fmtid="{D5CDD505-2E9C-101B-9397-08002B2CF9AE}" pid="3" name="MediaServiceImageTags">
    <vt:lpwstr/>
  </property>
</Properties>
</file>